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BED4C" w14:textId="472E186E" w:rsidR="0057498C" w:rsidRPr="0057498C" w:rsidRDefault="0057498C" w:rsidP="0057498C">
      <w:pPr>
        <w:spacing w:before="0" w:after="0"/>
        <w:jc w:val="both"/>
        <w:rPr>
          <w:rFonts w:ascii="Garamond" w:eastAsia="Calibri" w:hAnsi="Garamond" w:cs="Times New Roman"/>
          <w:bCs/>
          <w:sz w:val="24"/>
          <w:u w:val="single"/>
        </w:rPr>
      </w:pPr>
      <w:bookmarkStart w:id="0" w:name="_Hlk199927517"/>
      <w:proofErr w:type="gramStart"/>
      <w:r w:rsidRPr="0057498C">
        <w:rPr>
          <w:rFonts w:ascii="Garamond" w:eastAsia="Calibri" w:hAnsi="Garamond" w:cs="Times New Roman"/>
          <w:bCs/>
          <w:sz w:val="24"/>
          <w:u w:val="single"/>
        </w:rPr>
        <w:t>..</w:t>
      </w:r>
      <w:proofErr w:type="gramEnd"/>
      <w:r w:rsidRPr="0057498C">
        <w:rPr>
          <w:rFonts w:ascii="Garamond" w:eastAsia="Calibri" w:hAnsi="Garamond" w:cs="Times New Roman"/>
          <w:bCs/>
          <w:sz w:val="24"/>
          <w:u w:val="single"/>
        </w:rPr>
        <w:t>title</w:t>
      </w:r>
      <w:r w:rsidR="000F2DF8">
        <w:rPr>
          <w:rFonts w:ascii="Garamond" w:eastAsia="Calibri" w:hAnsi="Garamond" w:cs="Times New Roman"/>
          <w:bCs/>
          <w:sz w:val="24"/>
          <w:u w:val="single"/>
        </w:rPr>
        <w:t xml:space="preserve"> </w:t>
      </w:r>
    </w:p>
    <w:p w14:paraId="004B5E78" w14:textId="4BBB8A08" w:rsidR="0057498C" w:rsidRPr="0057498C" w:rsidRDefault="0057498C" w:rsidP="0057498C">
      <w:pPr>
        <w:spacing w:before="0" w:after="0"/>
        <w:jc w:val="both"/>
        <w:rPr>
          <w:rFonts w:ascii="Garamond" w:eastAsia="Calibri" w:hAnsi="Garamond" w:cs="Times New Roman"/>
          <w:bCs/>
          <w:sz w:val="24"/>
          <w:u w:val="single"/>
        </w:rPr>
      </w:pPr>
      <w:r w:rsidRPr="0057498C">
        <w:rPr>
          <w:rFonts w:ascii="Garamond" w:eastAsia="Calibri" w:hAnsi="Garamond" w:cs="Times New Roman"/>
          <w:bCs/>
          <w:sz w:val="24"/>
          <w:u w:val="single"/>
        </w:rPr>
        <w:t xml:space="preserve">ORDINANCE AMENDMENT OF THE BOARD OF ALDERS OF THE CITY OF NEW HAVEN UPDATING THE PROCESSES FOR RESIDENTIAL </w:t>
      </w:r>
      <w:r>
        <w:rPr>
          <w:rFonts w:ascii="Garamond" w:eastAsia="Calibri" w:hAnsi="Garamond" w:cs="Times New Roman"/>
          <w:bCs/>
          <w:sz w:val="24"/>
          <w:u w:val="single"/>
        </w:rPr>
        <w:t xml:space="preserve">RENTAL BUSINESS </w:t>
      </w:r>
      <w:r w:rsidRPr="0057498C">
        <w:rPr>
          <w:rFonts w:ascii="Garamond" w:eastAsia="Calibri" w:hAnsi="Garamond" w:cs="Times New Roman"/>
          <w:bCs/>
          <w:sz w:val="24"/>
          <w:u w:val="single"/>
        </w:rPr>
        <w:t>LICENS</w:t>
      </w:r>
      <w:r>
        <w:rPr>
          <w:rFonts w:ascii="Garamond" w:eastAsia="Calibri" w:hAnsi="Garamond" w:cs="Times New Roman"/>
          <w:bCs/>
          <w:sz w:val="24"/>
          <w:u w:val="single"/>
        </w:rPr>
        <w:t xml:space="preserve">ES IN NEW HAVEN’S </w:t>
      </w:r>
      <w:r w:rsidRPr="0057498C">
        <w:rPr>
          <w:rFonts w:ascii="Garamond" w:eastAsia="Calibri" w:hAnsi="Garamond" w:cs="Times New Roman"/>
          <w:bCs/>
          <w:sz w:val="24"/>
          <w:u w:val="single"/>
        </w:rPr>
        <w:t>CODE OF GENERAL ORDINANCES</w:t>
      </w:r>
      <w:r>
        <w:rPr>
          <w:rFonts w:ascii="Garamond" w:eastAsia="Calibri" w:hAnsi="Garamond" w:cs="Times New Roman"/>
          <w:bCs/>
          <w:sz w:val="24"/>
          <w:u w:val="single"/>
        </w:rPr>
        <w:t xml:space="preserve">, </w:t>
      </w:r>
      <w:r w:rsidRPr="0057498C">
        <w:rPr>
          <w:rFonts w:ascii="Garamond" w:eastAsia="Calibri" w:hAnsi="Garamond" w:cs="Times New Roman"/>
          <w:bCs/>
          <w:sz w:val="24"/>
          <w:u w:val="single"/>
        </w:rPr>
        <w:t>CHAPTER 17 - LICENSES AND PERMITS</w:t>
      </w:r>
      <w:r>
        <w:rPr>
          <w:rFonts w:ascii="Garamond" w:eastAsia="Calibri" w:hAnsi="Garamond" w:cs="Times New Roman"/>
          <w:bCs/>
          <w:sz w:val="24"/>
          <w:u w:val="single"/>
        </w:rPr>
        <w:t xml:space="preserve">, </w:t>
      </w:r>
      <w:r w:rsidRPr="0057498C">
        <w:rPr>
          <w:rFonts w:ascii="Garamond" w:eastAsia="Calibri" w:hAnsi="Garamond" w:cs="Times New Roman"/>
          <w:bCs/>
          <w:sz w:val="24"/>
          <w:u w:val="single"/>
        </w:rPr>
        <w:t>ARTICLE XIV. RESIDENTIAL RENTAL BUSINESS LICENSES</w:t>
      </w:r>
      <w:r>
        <w:rPr>
          <w:rFonts w:ascii="Garamond" w:eastAsia="Calibri" w:hAnsi="Garamond" w:cs="Times New Roman"/>
          <w:bCs/>
          <w:sz w:val="24"/>
          <w:u w:val="single"/>
        </w:rPr>
        <w:t>.</w:t>
      </w:r>
    </w:p>
    <w:p w14:paraId="6673DDC2" w14:textId="77777777" w:rsidR="0057498C" w:rsidRPr="0057498C" w:rsidRDefault="0057498C" w:rsidP="0057498C">
      <w:pPr>
        <w:spacing w:before="0" w:after="0"/>
        <w:jc w:val="both"/>
        <w:rPr>
          <w:rFonts w:ascii="Garamond" w:eastAsia="Calibri" w:hAnsi="Garamond" w:cs="Times New Roman"/>
          <w:bCs/>
          <w:sz w:val="24"/>
          <w:u w:val="single"/>
        </w:rPr>
      </w:pPr>
    </w:p>
    <w:p w14:paraId="72400EB8" w14:textId="77777777" w:rsidR="0057498C" w:rsidRPr="0057498C" w:rsidRDefault="0057498C" w:rsidP="00577EFA">
      <w:pPr>
        <w:pStyle w:val="Heading2"/>
        <w:keepLines w:val="0"/>
        <w:jc w:val="both"/>
        <w:rPr>
          <w:rFonts w:ascii="Garamond" w:hAnsi="Garamond"/>
          <w:b w:val="0"/>
          <w:bCs/>
          <w:sz w:val="24"/>
          <w:szCs w:val="24"/>
        </w:rPr>
      </w:pPr>
      <w:proofErr w:type="gramStart"/>
      <w:r w:rsidRPr="0057498C">
        <w:rPr>
          <w:rFonts w:ascii="Garamond" w:hAnsi="Garamond"/>
          <w:b w:val="0"/>
          <w:bCs/>
          <w:sz w:val="24"/>
          <w:szCs w:val="24"/>
        </w:rPr>
        <w:t>WHEREAS,</w:t>
      </w:r>
      <w:proofErr w:type="gramEnd"/>
      <w:r w:rsidRPr="0057498C">
        <w:rPr>
          <w:rFonts w:ascii="Garamond" w:hAnsi="Garamond"/>
          <w:b w:val="0"/>
          <w:bCs/>
          <w:sz w:val="24"/>
          <w:szCs w:val="24"/>
        </w:rPr>
        <w:t xml:space="preserve"> the Director of the Livable City Initiative desires to amend various paragraphs of the ordinances relative to Residential Licensing to ensure effectiveness of the Residential Licensing Program and a prompt and efficient process for appealing citations related to the Residential Licensing Program; and</w:t>
      </w:r>
    </w:p>
    <w:p w14:paraId="1E818DD9" w14:textId="518C02DB" w:rsidR="0057498C" w:rsidRPr="0057498C" w:rsidRDefault="0057498C" w:rsidP="00577EFA">
      <w:pPr>
        <w:pStyle w:val="Block1"/>
        <w:jc w:val="both"/>
        <w:rPr>
          <w:rFonts w:ascii="Garamond" w:hAnsi="Garamond"/>
          <w:sz w:val="24"/>
        </w:rPr>
      </w:pPr>
      <w:proofErr w:type="gramStart"/>
      <w:r w:rsidRPr="0057498C">
        <w:rPr>
          <w:rFonts w:ascii="Garamond" w:hAnsi="Garamond"/>
          <w:sz w:val="24"/>
        </w:rPr>
        <w:t>WHEREAS,</w:t>
      </w:r>
      <w:proofErr w:type="gramEnd"/>
      <w:r w:rsidRPr="0057498C">
        <w:rPr>
          <w:rFonts w:ascii="Garamond" w:hAnsi="Garamond"/>
          <w:sz w:val="24"/>
        </w:rPr>
        <w:t xml:space="preserve"> the Director of the Livable City Initiative submits the proposed ordinance amendments herewith.</w:t>
      </w:r>
    </w:p>
    <w:p w14:paraId="22773FE8" w14:textId="77777777" w:rsidR="0057498C" w:rsidRPr="0057498C" w:rsidRDefault="0057498C" w:rsidP="0057498C">
      <w:pPr>
        <w:spacing w:before="0" w:after="0"/>
        <w:jc w:val="both"/>
        <w:rPr>
          <w:rFonts w:ascii="Garamond" w:eastAsia="Calibri" w:hAnsi="Garamond" w:cs="Times New Roman"/>
          <w:bCs/>
          <w:sz w:val="24"/>
          <w:u w:val="single"/>
        </w:rPr>
      </w:pPr>
    </w:p>
    <w:p w14:paraId="060F5637" w14:textId="77777777" w:rsidR="0057498C" w:rsidRPr="0057498C" w:rsidRDefault="0057498C" w:rsidP="0057498C">
      <w:pPr>
        <w:spacing w:before="0" w:after="0"/>
        <w:jc w:val="both"/>
        <w:rPr>
          <w:rFonts w:ascii="Garamond" w:eastAsia="Calibri" w:hAnsi="Garamond" w:cs="Times New Roman"/>
          <w:bCs/>
          <w:sz w:val="24"/>
        </w:rPr>
      </w:pPr>
      <w:proofErr w:type="gramStart"/>
      <w:r w:rsidRPr="0057498C">
        <w:rPr>
          <w:rFonts w:ascii="Garamond" w:eastAsia="Calibri" w:hAnsi="Garamond" w:cs="Times New Roman"/>
          <w:bCs/>
          <w:sz w:val="24"/>
        </w:rPr>
        <w:t>..</w:t>
      </w:r>
      <w:proofErr w:type="gramEnd"/>
      <w:r w:rsidRPr="0057498C">
        <w:rPr>
          <w:rFonts w:ascii="Garamond" w:eastAsia="Calibri" w:hAnsi="Garamond" w:cs="Times New Roman"/>
          <w:bCs/>
          <w:sz w:val="24"/>
        </w:rPr>
        <w:t>body</w:t>
      </w:r>
    </w:p>
    <w:p w14:paraId="156B2BB6" w14:textId="77777777" w:rsidR="0057498C" w:rsidRPr="0057498C" w:rsidRDefault="0057498C" w:rsidP="0057498C">
      <w:pPr>
        <w:spacing w:before="0" w:after="0"/>
        <w:jc w:val="both"/>
        <w:rPr>
          <w:rFonts w:ascii="Garamond" w:eastAsia="Calibri" w:hAnsi="Garamond" w:cs="Times New Roman"/>
          <w:bCs/>
          <w:sz w:val="24"/>
        </w:rPr>
      </w:pPr>
      <w:r w:rsidRPr="0057498C">
        <w:rPr>
          <w:rFonts w:ascii="Garamond" w:eastAsia="Calibri" w:hAnsi="Garamond" w:cs="Times New Roman"/>
          <w:bCs/>
          <w:sz w:val="24"/>
        </w:rPr>
        <w:t>NOW, THEREFORE, BE IT ORDAINED by the Board of Alders of the City of New Haven that the proposed amendments to the Residential Rental Business Licenses ordinance are hereby approved.</w:t>
      </w:r>
    </w:p>
    <w:p w14:paraId="0374E9E8" w14:textId="77777777" w:rsidR="000C24FF" w:rsidRPr="0057498C" w:rsidRDefault="000C24FF" w:rsidP="0057498C">
      <w:pPr>
        <w:pStyle w:val="Block1"/>
        <w:jc w:val="both"/>
        <w:rPr>
          <w:rFonts w:ascii="Garamond" w:hAnsi="Garamond"/>
          <w:sz w:val="24"/>
        </w:rPr>
      </w:pPr>
    </w:p>
    <w:bookmarkEnd w:id="0"/>
    <w:p w14:paraId="3CC004FD" w14:textId="0545083B" w:rsidR="003422C1" w:rsidRPr="0057498C" w:rsidRDefault="64E80335" w:rsidP="0057498C">
      <w:pPr>
        <w:pStyle w:val="Heading3"/>
        <w:jc w:val="both"/>
        <w:rPr>
          <w:rFonts w:ascii="Garamond" w:hAnsi="Garamond"/>
          <w:sz w:val="24"/>
        </w:rPr>
      </w:pPr>
      <w:r w:rsidRPr="0057498C">
        <w:rPr>
          <w:rFonts w:ascii="Garamond" w:hAnsi="Garamond"/>
          <w:sz w:val="24"/>
        </w:rPr>
        <w:t>ARTICLE XIV. RESIDENTIAL RENTAL BUSINESS LICENSES</w:t>
      </w:r>
      <w:r w:rsidR="00082F33" w:rsidRPr="0057498C">
        <w:rPr>
          <w:rStyle w:val="FootnoteReference"/>
          <w:rFonts w:ascii="Garamond" w:hAnsi="Garamond"/>
          <w:sz w:val="24"/>
        </w:rPr>
        <w:footnoteReference w:id="1"/>
      </w:r>
    </w:p>
    <w:p w14:paraId="3CC004FE" w14:textId="77777777" w:rsidR="003422C1" w:rsidRPr="0057498C" w:rsidRDefault="003422C1" w:rsidP="0057498C">
      <w:pPr>
        <w:spacing w:before="0" w:after="0"/>
        <w:jc w:val="both"/>
        <w:rPr>
          <w:rFonts w:ascii="Garamond" w:hAnsi="Garamond"/>
          <w:sz w:val="24"/>
        </w:rPr>
        <w:sectPr w:rsidR="003422C1" w:rsidRPr="0057498C">
          <w:headerReference w:type="default" r:id="rId11"/>
          <w:type w:val="continuous"/>
          <w:pgSz w:w="12240" w:h="15840"/>
          <w:pgMar w:top="1440" w:right="1440" w:bottom="1440" w:left="1440" w:header="720" w:footer="720" w:gutter="0"/>
          <w:cols w:space="720"/>
        </w:sectPr>
      </w:pPr>
    </w:p>
    <w:p w14:paraId="3CC004FF" w14:textId="77777777" w:rsidR="003422C1" w:rsidRPr="0057498C" w:rsidRDefault="00082F33" w:rsidP="0057498C">
      <w:pPr>
        <w:pStyle w:val="Section"/>
        <w:jc w:val="both"/>
        <w:rPr>
          <w:rFonts w:ascii="Garamond" w:hAnsi="Garamond"/>
          <w:szCs w:val="24"/>
        </w:rPr>
      </w:pPr>
      <w:r w:rsidRPr="0057498C">
        <w:rPr>
          <w:rFonts w:ascii="Garamond" w:hAnsi="Garamond"/>
          <w:szCs w:val="24"/>
        </w:rPr>
        <w:t>Sec. 17-71. Provisions of article I apply.</w:t>
      </w:r>
    </w:p>
    <w:p w14:paraId="3CC00500" w14:textId="77777777" w:rsidR="003422C1" w:rsidRPr="0057498C" w:rsidRDefault="00082F33" w:rsidP="0057498C">
      <w:pPr>
        <w:pStyle w:val="Paragraph1"/>
        <w:jc w:val="both"/>
        <w:rPr>
          <w:rFonts w:ascii="Garamond" w:hAnsi="Garamond"/>
          <w:sz w:val="24"/>
        </w:rPr>
      </w:pPr>
      <w:r w:rsidRPr="0057498C">
        <w:rPr>
          <w:rFonts w:ascii="Garamond" w:hAnsi="Garamond"/>
          <w:sz w:val="24"/>
        </w:rPr>
        <w:t xml:space="preserve">The provisions contained in article I "Licenses and Permits in General," of this chapter also apply to the activities regulated by this article. </w:t>
      </w:r>
    </w:p>
    <w:p w14:paraId="3CC00501" w14:textId="77777777" w:rsidR="003422C1" w:rsidRPr="0057498C" w:rsidRDefault="00082F33" w:rsidP="0057498C">
      <w:pPr>
        <w:pStyle w:val="HistoryNote"/>
        <w:jc w:val="both"/>
        <w:rPr>
          <w:rFonts w:ascii="Garamond" w:hAnsi="Garamond"/>
          <w:sz w:val="24"/>
        </w:rPr>
      </w:pPr>
      <w:r w:rsidRPr="0057498C">
        <w:rPr>
          <w:rFonts w:ascii="Garamond" w:hAnsi="Garamond"/>
          <w:sz w:val="24"/>
        </w:rPr>
        <w:t>(Ord. No. 1671, 2-6-12; Ord. No. 1873, 9-3-19)</w:t>
      </w:r>
    </w:p>
    <w:p w14:paraId="3CC00502" w14:textId="77777777" w:rsidR="003422C1" w:rsidRPr="0057498C" w:rsidRDefault="003422C1" w:rsidP="0057498C">
      <w:pPr>
        <w:spacing w:before="0" w:after="0"/>
        <w:jc w:val="both"/>
        <w:rPr>
          <w:rFonts w:ascii="Garamond" w:hAnsi="Garamond"/>
          <w:sz w:val="24"/>
        </w:rPr>
        <w:sectPr w:rsidR="003422C1" w:rsidRPr="0057498C">
          <w:headerReference w:type="default" r:id="rId12"/>
          <w:footerReference w:type="default" r:id="rId13"/>
          <w:type w:val="continuous"/>
          <w:pgSz w:w="12240" w:h="15840"/>
          <w:pgMar w:top="1440" w:right="1440" w:bottom="1440" w:left="1440" w:header="720" w:footer="720" w:gutter="0"/>
          <w:cols w:space="720"/>
        </w:sectPr>
      </w:pPr>
    </w:p>
    <w:p w14:paraId="3CC00503" w14:textId="77777777" w:rsidR="003422C1" w:rsidRPr="0057498C" w:rsidRDefault="00082F33" w:rsidP="0057498C">
      <w:pPr>
        <w:pStyle w:val="Section"/>
        <w:jc w:val="both"/>
        <w:rPr>
          <w:rFonts w:ascii="Garamond" w:hAnsi="Garamond"/>
          <w:szCs w:val="24"/>
        </w:rPr>
      </w:pPr>
      <w:r w:rsidRPr="0057498C">
        <w:rPr>
          <w:rFonts w:ascii="Garamond" w:hAnsi="Garamond"/>
          <w:szCs w:val="24"/>
        </w:rPr>
        <w:t>Sec. 17-72. Definitions.</w:t>
      </w:r>
    </w:p>
    <w:p w14:paraId="3CC00504" w14:textId="77777777" w:rsidR="003422C1" w:rsidRPr="0057498C" w:rsidRDefault="00082F33" w:rsidP="0057498C">
      <w:pPr>
        <w:pStyle w:val="Paragraph1"/>
        <w:jc w:val="both"/>
        <w:rPr>
          <w:rFonts w:ascii="Garamond" w:hAnsi="Garamond"/>
          <w:sz w:val="24"/>
        </w:rPr>
      </w:pPr>
      <w:r w:rsidRPr="0057498C">
        <w:rPr>
          <w:rFonts w:ascii="Garamond" w:hAnsi="Garamond"/>
          <w:sz w:val="24"/>
        </w:rPr>
        <w:t xml:space="preserve">For the purposes of this article, the following words shall have the following meanings: </w:t>
      </w:r>
    </w:p>
    <w:p w14:paraId="3CC00505" w14:textId="77777777" w:rsidR="003422C1" w:rsidRPr="0057498C" w:rsidRDefault="00082F33" w:rsidP="0057498C">
      <w:pPr>
        <w:pStyle w:val="Paragraph1"/>
        <w:jc w:val="both"/>
        <w:rPr>
          <w:rFonts w:ascii="Garamond" w:hAnsi="Garamond"/>
          <w:sz w:val="24"/>
        </w:rPr>
      </w:pPr>
      <w:r w:rsidRPr="0057498C">
        <w:rPr>
          <w:rFonts w:ascii="Garamond" w:hAnsi="Garamond"/>
          <w:i/>
          <w:sz w:val="24"/>
        </w:rPr>
        <w:t>Basement</w:t>
      </w:r>
      <w:r w:rsidRPr="0057498C">
        <w:rPr>
          <w:rFonts w:ascii="Garamond" w:hAnsi="Garamond"/>
          <w:sz w:val="24"/>
        </w:rPr>
        <w:t xml:space="preserve"> shall mean a portion of a building located partly underground but having less than one-half (½) of its clear floor-to-ceiling height below the average grade of the adjoining ground. Where the contour of the ground level immediately adjacent to the building is interrupted by ditching, pits, or trenching, the average adjoining ground level shall be the nearest contour line parallel to the walls of the building without regard to the level created by ditching, pits or trenching. </w:t>
      </w:r>
    </w:p>
    <w:p w14:paraId="3CC00506" w14:textId="77777777" w:rsidR="003422C1" w:rsidRPr="0057498C" w:rsidRDefault="00082F33" w:rsidP="0057498C">
      <w:pPr>
        <w:pStyle w:val="Paragraph1"/>
        <w:jc w:val="both"/>
        <w:rPr>
          <w:rFonts w:ascii="Garamond" w:hAnsi="Garamond"/>
          <w:sz w:val="24"/>
        </w:rPr>
      </w:pPr>
      <w:r w:rsidRPr="0057498C">
        <w:rPr>
          <w:rFonts w:ascii="Garamond" w:hAnsi="Garamond"/>
          <w:i/>
          <w:sz w:val="24"/>
        </w:rPr>
        <w:t>Cellar</w:t>
      </w:r>
      <w:r w:rsidRPr="0057498C">
        <w:rPr>
          <w:rFonts w:ascii="Garamond" w:hAnsi="Garamond"/>
          <w:sz w:val="24"/>
        </w:rPr>
        <w:t xml:space="preserve"> shall mean a portion of a building located partly or wholly underground and having one-half (½) of its clear floor-to-ceiling height below the average grade of the adjoining ground. </w:t>
      </w:r>
    </w:p>
    <w:p w14:paraId="3CC00507" w14:textId="77777777" w:rsidR="003422C1" w:rsidRPr="0057498C" w:rsidRDefault="00082F33" w:rsidP="0057498C">
      <w:pPr>
        <w:pStyle w:val="Paragraph1"/>
        <w:jc w:val="both"/>
        <w:rPr>
          <w:rFonts w:ascii="Garamond" w:hAnsi="Garamond"/>
          <w:sz w:val="24"/>
        </w:rPr>
      </w:pPr>
      <w:r w:rsidRPr="0057498C">
        <w:rPr>
          <w:rFonts w:ascii="Garamond" w:hAnsi="Garamond"/>
          <w:i/>
          <w:sz w:val="24"/>
        </w:rPr>
        <w:t>City</w:t>
      </w:r>
      <w:r w:rsidRPr="0057498C">
        <w:rPr>
          <w:rFonts w:ascii="Garamond" w:hAnsi="Garamond"/>
          <w:sz w:val="24"/>
        </w:rPr>
        <w:t xml:space="preserve"> shall mean the City of New Haven. </w:t>
      </w:r>
    </w:p>
    <w:p w14:paraId="3CC00508" w14:textId="21CB8DC0" w:rsidR="003422C1" w:rsidRPr="0057498C" w:rsidRDefault="00082F33" w:rsidP="0057498C">
      <w:pPr>
        <w:pStyle w:val="Paragraph1"/>
        <w:jc w:val="both"/>
        <w:rPr>
          <w:rFonts w:ascii="Garamond" w:hAnsi="Garamond"/>
          <w:sz w:val="24"/>
        </w:rPr>
      </w:pPr>
      <w:r w:rsidRPr="0057498C">
        <w:rPr>
          <w:rFonts w:ascii="Garamond" w:hAnsi="Garamond"/>
          <w:i/>
          <w:sz w:val="24"/>
        </w:rPr>
        <w:lastRenderedPageBreak/>
        <w:t>Code enforcement officer</w:t>
      </w:r>
      <w:r w:rsidRPr="0057498C">
        <w:rPr>
          <w:rFonts w:ascii="Garamond" w:hAnsi="Garamond"/>
          <w:sz w:val="24"/>
        </w:rPr>
        <w:t xml:space="preserve"> means the director of the </w:t>
      </w:r>
      <w:r w:rsidR="001300ED" w:rsidRPr="0057498C">
        <w:rPr>
          <w:rFonts w:ascii="Garamond" w:hAnsi="Garamond"/>
          <w:sz w:val="24"/>
        </w:rPr>
        <w:t>Livable City Initiative</w:t>
      </w:r>
      <w:r w:rsidRPr="0057498C">
        <w:rPr>
          <w:rFonts w:ascii="Garamond" w:hAnsi="Garamond"/>
          <w:sz w:val="24"/>
        </w:rPr>
        <w:t xml:space="preserve"> or </w:t>
      </w:r>
      <w:r w:rsidR="000C620F" w:rsidRPr="0057498C">
        <w:rPr>
          <w:rFonts w:ascii="Garamond" w:hAnsi="Garamond"/>
          <w:sz w:val="24"/>
        </w:rPr>
        <w:t>their</w:t>
      </w:r>
      <w:r w:rsidR="00DA29D7" w:rsidRPr="0057498C">
        <w:rPr>
          <w:rFonts w:ascii="Garamond" w:hAnsi="Garamond"/>
          <w:sz w:val="24"/>
        </w:rPr>
        <w:t xml:space="preserve"> </w:t>
      </w:r>
      <w:r w:rsidRPr="0057498C">
        <w:rPr>
          <w:rFonts w:ascii="Garamond" w:hAnsi="Garamond"/>
          <w:sz w:val="24"/>
        </w:rPr>
        <w:t xml:space="preserve">designee unless otherwise specified, or other </w:t>
      </w:r>
      <w:r w:rsidR="000C620F" w:rsidRPr="0057498C">
        <w:rPr>
          <w:rFonts w:ascii="Garamond" w:hAnsi="Garamond"/>
          <w:sz w:val="24"/>
        </w:rPr>
        <w:t>City</w:t>
      </w:r>
      <w:r w:rsidRPr="0057498C">
        <w:rPr>
          <w:rFonts w:ascii="Garamond" w:hAnsi="Garamond"/>
          <w:sz w:val="24"/>
        </w:rPr>
        <w:t xml:space="preserve"> official(s) otherwise authorized to administer the licensing and inspection of residential rental property. </w:t>
      </w:r>
    </w:p>
    <w:p w14:paraId="3CC00509" w14:textId="77777777" w:rsidR="003422C1" w:rsidRPr="0057498C" w:rsidRDefault="00082F33" w:rsidP="0057498C">
      <w:pPr>
        <w:pStyle w:val="Paragraph1"/>
        <w:jc w:val="both"/>
        <w:rPr>
          <w:rFonts w:ascii="Garamond" w:hAnsi="Garamond"/>
          <w:sz w:val="24"/>
        </w:rPr>
      </w:pPr>
      <w:r w:rsidRPr="0057498C">
        <w:rPr>
          <w:rFonts w:ascii="Garamond" w:hAnsi="Garamond"/>
          <w:i/>
          <w:sz w:val="24"/>
        </w:rPr>
        <w:t>Common areas</w:t>
      </w:r>
      <w:r w:rsidRPr="0057498C">
        <w:rPr>
          <w:rFonts w:ascii="Garamond" w:hAnsi="Garamond"/>
          <w:sz w:val="24"/>
        </w:rPr>
        <w:t xml:space="preserve"> mean those interior and exterior areas of the residential rental property as defined herein of which the occupants have access, including, but not limited to, entrances, exits, hallways, stairways, basements, cellars, laundry rooms, attics, porches and yards. </w:t>
      </w:r>
    </w:p>
    <w:p w14:paraId="3CC0050A" w14:textId="25B34594" w:rsidR="003422C1" w:rsidRPr="0057498C" w:rsidRDefault="00082F33" w:rsidP="0057498C">
      <w:pPr>
        <w:pStyle w:val="Paragraph1"/>
        <w:jc w:val="both"/>
        <w:rPr>
          <w:rFonts w:ascii="Garamond" w:hAnsi="Garamond"/>
          <w:sz w:val="24"/>
        </w:rPr>
      </w:pPr>
      <w:r w:rsidRPr="0057498C">
        <w:rPr>
          <w:rFonts w:ascii="Garamond" w:hAnsi="Garamond"/>
          <w:i/>
          <w:sz w:val="24"/>
        </w:rPr>
        <w:t xml:space="preserve">Director of the </w:t>
      </w:r>
      <w:r w:rsidR="001300ED" w:rsidRPr="0057498C">
        <w:rPr>
          <w:rFonts w:ascii="Garamond" w:hAnsi="Garamond"/>
          <w:i/>
          <w:sz w:val="24"/>
        </w:rPr>
        <w:t>Livable City Initiative</w:t>
      </w:r>
      <w:r w:rsidRPr="0057498C">
        <w:rPr>
          <w:rFonts w:ascii="Garamond" w:hAnsi="Garamond"/>
          <w:sz w:val="24"/>
        </w:rPr>
        <w:t xml:space="preserve"> shall mean the director of the </w:t>
      </w:r>
      <w:r w:rsidR="000C620F" w:rsidRPr="0057498C">
        <w:rPr>
          <w:rFonts w:ascii="Garamond" w:hAnsi="Garamond"/>
          <w:sz w:val="24"/>
        </w:rPr>
        <w:t>City</w:t>
      </w:r>
      <w:r w:rsidRPr="0057498C">
        <w:rPr>
          <w:rFonts w:ascii="Garamond" w:hAnsi="Garamond"/>
          <w:sz w:val="24"/>
        </w:rPr>
        <w:t xml:space="preserve">'s entity known as the </w:t>
      </w:r>
      <w:r w:rsidR="001300ED" w:rsidRPr="0057498C">
        <w:rPr>
          <w:rFonts w:ascii="Garamond" w:hAnsi="Garamond"/>
          <w:sz w:val="24"/>
        </w:rPr>
        <w:t>Livable City Initiative</w:t>
      </w:r>
      <w:r w:rsidRPr="0057498C">
        <w:rPr>
          <w:rFonts w:ascii="Garamond" w:hAnsi="Garamond"/>
          <w:sz w:val="24"/>
        </w:rPr>
        <w:t xml:space="preserve"> or </w:t>
      </w:r>
      <w:r w:rsidR="000C620F" w:rsidRPr="0057498C">
        <w:rPr>
          <w:rFonts w:ascii="Garamond" w:hAnsi="Garamond"/>
          <w:sz w:val="24"/>
        </w:rPr>
        <w:t>their</w:t>
      </w:r>
      <w:r w:rsidRPr="0057498C">
        <w:rPr>
          <w:rFonts w:ascii="Garamond" w:hAnsi="Garamond"/>
          <w:sz w:val="24"/>
        </w:rPr>
        <w:t xml:space="preserve"> designee unless otherwise specified. </w:t>
      </w:r>
    </w:p>
    <w:p w14:paraId="3CC0050B" w14:textId="77777777" w:rsidR="003422C1" w:rsidRPr="0057498C" w:rsidRDefault="00082F33" w:rsidP="0057498C">
      <w:pPr>
        <w:pStyle w:val="Paragraph1"/>
        <w:jc w:val="both"/>
        <w:rPr>
          <w:rFonts w:ascii="Garamond" w:hAnsi="Garamond"/>
          <w:sz w:val="24"/>
        </w:rPr>
      </w:pPr>
      <w:r w:rsidRPr="0057498C">
        <w:rPr>
          <w:rFonts w:ascii="Garamond" w:hAnsi="Garamond"/>
          <w:i/>
          <w:sz w:val="24"/>
        </w:rPr>
        <w:t>Dormitory</w:t>
      </w:r>
      <w:r w:rsidRPr="0057498C">
        <w:rPr>
          <w:rFonts w:ascii="Garamond" w:hAnsi="Garamond"/>
          <w:sz w:val="24"/>
        </w:rPr>
        <w:t xml:space="preserve"> means a building or a space in a building in which group sleeping accommodations are provided for more than sixteen (16) persons, who are not members of the same family, in one (1) room or a series of closely associated rooms under joint occupancy and single management, with or without meals, but without individual cooking facilities. </w:t>
      </w:r>
    </w:p>
    <w:p w14:paraId="3CC0050C" w14:textId="549BD2DB" w:rsidR="003422C1" w:rsidRPr="0057498C" w:rsidRDefault="00082F33" w:rsidP="0057498C">
      <w:pPr>
        <w:pStyle w:val="Paragraph1"/>
        <w:jc w:val="both"/>
        <w:rPr>
          <w:rFonts w:ascii="Garamond" w:hAnsi="Garamond"/>
          <w:sz w:val="24"/>
        </w:rPr>
      </w:pPr>
      <w:r w:rsidRPr="0057498C">
        <w:rPr>
          <w:rFonts w:ascii="Garamond" w:hAnsi="Garamond"/>
          <w:i/>
          <w:sz w:val="24"/>
        </w:rPr>
        <w:t>Dwelling</w:t>
      </w:r>
      <w:r w:rsidRPr="0057498C">
        <w:rPr>
          <w:rFonts w:ascii="Garamond" w:hAnsi="Garamond"/>
          <w:sz w:val="24"/>
        </w:rPr>
        <w:t xml:space="preserve"> means any building located in the </w:t>
      </w:r>
      <w:r w:rsidR="000C620F" w:rsidRPr="0057498C">
        <w:rPr>
          <w:rFonts w:ascii="Garamond" w:hAnsi="Garamond"/>
          <w:sz w:val="24"/>
        </w:rPr>
        <w:t>City</w:t>
      </w:r>
      <w:r w:rsidRPr="0057498C">
        <w:rPr>
          <w:rFonts w:ascii="Garamond" w:hAnsi="Garamond"/>
          <w:sz w:val="24"/>
        </w:rPr>
        <w:t xml:space="preserve">, which is wholly or partly used or intended to be used for living or sleeping by human occupants; provided that temporary housing as hereinafter defined shall not be regarded as a dwelling. </w:t>
      </w:r>
    </w:p>
    <w:p w14:paraId="3CC0050D" w14:textId="77777777" w:rsidR="003422C1" w:rsidRPr="0057498C" w:rsidRDefault="00082F33" w:rsidP="0057498C">
      <w:pPr>
        <w:pStyle w:val="Paragraph1"/>
        <w:jc w:val="both"/>
        <w:rPr>
          <w:rFonts w:ascii="Garamond" w:hAnsi="Garamond"/>
          <w:sz w:val="24"/>
        </w:rPr>
      </w:pPr>
      <w:r w:rsidRPr="0057498C">
        <w:rPr>
          <w:rFonts w:ascii="Garamond" w:hAnsi="Garamond"/>
          <w:i/>
          <w:sz w:val="24"/>
        </w:rPr>
        <w:t>Dwelling unit</w:t>
      </w:r>
      <w:r w:rsidRPr="0057498C">
        <w:rPr>
          <w:rFonts w:ascii="Garamond" w:hAnsi="Garamond"/>
          <w:sz w:val="24"/>
        </w:rPr>
        <w:t xml:space="preserve"> means any room or group of rooms located within a dwelling and forming a single habitable unit with facilities which are used or intended to be used for living, sleeping, cooking and eating. </w:t>
      </w:r>
    </w:p>
    <w:p w14:paraId="3CC0050E" w14:textId="68B9E4F6" w:rsidR="003422C1" w:rsidRPr="0057498C" w:rsidRDefault="00082F33" w:rsidP="0057498C">
      <w:pPr>
        <w:pStyle w:val="Paragraph1"/>
        <w:jc w:val="both"/>
        <w:rPr>
          <w:rFonts w:ascii="Garamond" w:hAnsi="Garamond"/>
          <w:sz w:val="24"/>
        </w:rPr>
      </w:pPr>
      <w:r w:rsidRPr="0057498C">
        <w:rPr>
          <w:rFonts w:ascii="Garamond" w:hAnsi="Garamond"/>
          <w:i/>
          <w:sz w:val="24"/>
        </w:rPr>
        <w:t>Housing code inspector</w:t>
      </w:r>
      <w:r w:rsidRPr="0057498C">
        <w:rPr>
          <w:rFonts w:ascii="Garamond" w:hAnsi="Garamond"/>
          <w:sz w:val="24"/>
        </w:rPr>
        <w:t xml:space="preserve"> means a </w:t>
      </w:r>
      <w:proofErr w:type="gramStart"/>
      <w:r w:rsidR="000C620F" w:rsidRPr="0057498C">
        <w:rPr>
          <w:rFonts w:ascii="Garamond" w:hAnsi="Garamond"/>
          <w:sz w:val="24"/>
        </w:rPr>
        <w:t>City</w:t>
      </w:r>
      <w:proofErr w:type="gramEnd"/>
      <w:r w:rsidRPr="0057498C">
        <w:rPr>
          <w:rFonts w:ascii="Garamond" w:hAnsi="Garamond"/>
          <w:sz w:val="24"/>
        </w:rPr>
        <w:t xml:space="preserve"> employee who conducts rental housing property inspections for purposes of determining whether such property complies with minimum housing code standards as outlined in the </w:t>
      </w:r>
      <w:r w:rsidR="000C620F" w:rsidRPr="0057498C">
        <w:rPr>
          <w:rFonts w:ascii="Garamond" w:hAnsi="Garamond"/>
          <w:sz w:val="24"/>
        </w:rPr>
        <w:t>City</w:t>
      </w:r>
      <w:r w:rsidRPr="0057498C">
        <w:rPr>
          <w:rFonts w:ascii="Garamond" w:hAnsi="Garamond"/>
          <w:sz w:val="24"/>
        </w:rPr>
        <w:t xml:space="preserve">'s applicable regulations. The housing code inspector works under the direction of the code enforcement officer. </w:t>
      </w:r>
    </w:p>
    <w:p w14:paraId="3CC0050F" w14:textId="77777777" w:rsidR="003422C1" w:rsidRPr="0057498C" w:rsidRDefault="00082F33" w:rsidP="0057498C">
      <w:pPr>
        <w:pStyle w:val="Paragraph1"/>
        <w:jc w:val="both"/>
        <w:rPr>
          <w:rFonts w:ascii="Garamond" w:hAnsi="Garamond"/>
          <w:sz w:val="24"/>
        </w:rPr>
      </w:pPr>
      <w:r w:rsidRPr="0057498C">
        <w:rPr>
          <w:rFonts w:ascii="Garamond" w:hAnsi="Garamond"/>
          <w:i/>
          <w:sz w:val="24"/>
        </w:rPr>
        <w:t>Mixed-use residential rental property</w:t>
      </w:r>
      <w:r w:rsidRPr="0057498C">
        <w:rPr>
          <w:rFonts w:ascii="Garamond" w:hAnsi="Garamond"/>
          <w:sz w:val="24"/>
        </w:rPr>
        <w:t xml:space="preserve"> means a property that contains space used for commercial purposes in addition to one (1) or more dwelling units. </w:t>
      </w:r>
    </w:p>
    <w:p w14:paraId="3CC00510" w14:textId="77777777" w:rsidR="003422C1" w:rsidRPr="0057498C" w:rsidRDefault="00082F33" w:rsidP="0057498C">
      <w:pPr>
        <w:pStyle w:val="Paragraph1"/>
        <w:jc w:val="both"/>
        <w:rPr>
          <w:rFonts w:ascii="Garamond" w:hAnsi="Garamond"/>
          <w:sz w:val="24"/>
        </w:rPr>
      </w:pPr>
      <w:r w:rsidRPr="0057498C">
        <w:rPr>
          <w:rFonts w:ascii="Garamond" w:hAnsi="Garamond"/>
          <w:i/>
          <w:sz w:val="24"/>
        </w:rPr>
        <w:t>Natural person</w:t>
      </w:r>
      <w:r w:rsidRPr="0057498C">
        <w:rPr>
          <w:rFonts w:ascii="Garamond" w:hAnsi="Garamond"/>
          <w:sz w:val="24"/>
        </w:rPr>
        <w:t xml:space="preserve"> means a living human being, not less than eighteen years of age. Natural person does not include any legal entity or other legal fiction ordinarily granted the status of person under Connecticut State Law. </w:t>
      </w:r>
    </w:p>
    <w:p w14:paraId="3CC00511" w14:textId="77777777" w:rsidR="003422C1" w:rsidRPr="0057498C" w:rsidRDefault="00082F33" w:rsidP="0057498C">
      <w:pPr>
        <w:pStyle w:val="Paragraph1"/>
        <w:jc w:val="both"/>
        <w:rPr>
          <w:rFonts w:ascii="Garamond" w:hAnsi="Garamond"/>
          <w:sz w:val="24"/>
        </w:rPr>
      </w:pPr>
      <w:r w:rsidRPr="0057498C">
        <w:rPr>
          <w:rFonts w:ascii="Garamond" w:hAnsi="Garamond"/>
          <w:i/>
          <w:sz w:val="24"/>
        </w:rPr>
        <w:t>Occupant</w:t>
      </w:r>
      <w:r w:rsidRPr="0057498C">
        <w:rPr>
          <w:rFonts w:ascii="Garamond" w:hAnsi="Garamond"/>
          <w:sz w:val="24"/>
        </w:rPr>
        <w:t xml:space="preserve"> means any person, over one (1) year of age, living, sleeping, cooking, or eating in, or having actual possession of a dwelling unit or rooming unit. </w:t>
      </w:r>
    </w:p>
    <w:p w14:paraId="3CC00512" w14:textId="77777777" w:rsidR="003422C1" w:rsidRPr="0057498C" w:rsidRDefault="00082F33" w:rsidP="00577EFA">
      <w:pPr>
        <w:ind w:firstLine="475"/>
        <w:jc w:val="both"/>
        <w:rPr>
          <w:rFonts w:ascii="Garamond" w:hAnsi="Garamond"/>
          <w:sz w:val="24"/>
        </w:rPr>
      </w:pPr>
      <w:r w:rsidRPr="0057498C">
        <w:rPr>
          <w:rFonts w:ascii="Garamond" w:hAnsi="Garamond"/>
          <w:i/>
          <w:sz w:val="24"/>
        </w:rPr>
        <w:t>Owner</w:t>
      </w:r>
      <w:r w:rsidRPr="0057498C">
        <w:rPr>
          <w:rFonts w:ascii="Garamond" w:hAnsi="Garamond"/>
          <w:sz w:val="24"/>
        </w:rPr>
        <w:t xml:space="preserve"> means any person, who either alone or jointly or severally with others: </w:t>
      </w:r>
    </w:p>
    <w:p w14:paraId="3CC00513" w14:textId="77777777" w:rsidR="003422C1" w:rsidRPr="0057498C" w:rsidRDefault="00082F33" w:rsidP="0057498C">
      <w:pPr>
        <w:pStyle w:val="List2"/>
        <w:jc w:val="both"/>
        <w:rPr>
          <w:rFonts w:ascii="Garamond" w:hAnsi="Garamond"/>
          <w:sz w:val="24"/>
        </w:rPr>
      </w:pPr>
      <w:r w:rsidRPr="0057498C">
        <w:rPr>
          <w:rFonts w:ascii="Garamond" w:hAnsi="Garamond"/>
          <w:sz w:val="24"/>
        </w:rPr>
        <w:t>(1)</w:t>
      </w:r>
      <w:r w:rsidRPr="0057498C">
        <w:rPr>
          <w:rFonts w:ascii="Garamond" w:hAnsi="Garamond"/>
          <w:sz w:val="24"/>
        </w:rPr>
        <w:tab/>
        <w:t xml:space="preserve">Shall have legal title to any dwelling or dwelling unit, with or without accompanying actual possession thereof; or </w:t>
      </w:r>
    </w:p>
    <w:p w14:paraId="3CC00514" w14:textId="71345ACF" w:rsidR="003422C1" w:rsidRPr="0057498C" w:rsidRDefault="00082F33" w:rsidP="0057498C">
      <w:pPr>
        <w:pStyle w:val="List2"/>
        <w:jc w:val="both"/>
        <w:rPr>
          <w:rFonts w:ascii="Garamond" w:hAnsi="Garamond"/>
          <w:sz w:val="24"/>
        </w:rPr>
      </w:pPr>
      <w:r w:rsidRPr="0057498C">
        <w:rPr>
          <w:rFonts w:ascii="Garamond" w:hAnsi="Garamond"/>
          <w:sz w:val="24"/>
        </w:rPr>
        <w:t>(2)</w:t>
      </w:r>
      <w:r w:rsidRPr="0057498C">
        <w:rPr>
          <w:rFonts w:ascii="Garamond" w:hAnsi="Garamond"/>
          <w:sz w:val="24"/>
        </w:rPr>
        <w:tab/>
        <w:t xml:space="preserve">Shall have charge, care, or control of any dwelling or dwelling unit, as owner or agent of the owner, or as executor, executrix, administrator, administratrix, trustee or guardian of the estate of the owner. Any such person thus representing the actual owner shall be bound to comply with the provisions of this article, and to the rules and regulations adopted pursuant thereto, to the same extent as if </w:t>
      </w:r>
      <w:r w:rsidR="003C3254" w:rsidRPr="0057498C">
        <w:rPr>
          <w:rFonts w:ascii="Garamond" w:hAnsi="Garamond"/>
          <w:sz w:val="24"/>
        </w:rPr>
        <w:t>they</w:t>
      </w:r>
      <w:r w:rsidRPr="0057498C">
        <w:rPr>
          <w:rFonts w:ascii="Garamond" w:hAnsi="Garamond"/>
          <w:sz w:val="24"/>
        </w:rPr>
        <w:t xml:space="preserve"> w</w:t>
      </w:r>
      <w:r w:rsidR="003C3254" w:rsidRPr="0057498C">
        <w:rPr>
          <w:rFonts w:ascii="Garamond" w:hAnsi="Garamond"/>
          <w:sz w:val="24"/>
        </w:rPr>
        <w:t>ere</w:t>
      </w:r>
      <w:r w:rsidRPr="0057498C">
        <w:rPr>
          <w:rFonts w:ascii="Garamond" w:hAnsi="Garamond"/>
          <w:sz w:val="24"/>
        </w:rPr>
        <w:t xml:space="preserve"> the owner. </w:t>
      </w:r>
    </w:p>
    <w:p w14:paraId="400EEBDE" w14:textId="008CBA7A" w:rsidR="00CA7A04" w:rsidRPr="0057498C" w:rsidRDefault="00082F33" w:rsidP="0057498C">
      <w:pPr>
        <w:pStyle w:val="Paragraph1"/>
        <w:jc w:val="both"/>
        <w:rPr>
          <w:rFonts w:ascii="Garamond" w:hAnsi="Garamond"/>
          <w:sz w:val="24"/>
        </w:rPr>
      </w:pPr>
      <w:r w:rsidRPr="0057498C">
        <w:rPr>
          <w:rFonts w:ascii="Garamond" w:hAnsi="Garamond"/>
          <w:i/>
          <w:iCs/>
          <w:sz w:val="24"/>
        </w:rPr>
        <w:t>Owner-occup</w:t>
      </w:r>
      <w:r w:rsidR="002F588B" w:rsidRPr="0057498C">
        <w:rPr>
          <w:rFonts w:ascii="Garamond" w:hAnsi="Garamond"/>
          <w:i/>
          <w:iCs/>
          <w:sz w:val="24"/>
        </w:rPr>
        <w:t>ied</w:t>
      </w:r>
      <w:r w:rsidRPr="0057498C">
        <w:rPr>
          <w:rFonts w:ascii="Garamond" w:hAnsi="Garamond"/>
          <w:sz w:val="24"/>
        </w:rPr>
        <w:t xml:space="preserve"> means and includes any dwelling where the owner</w:t>
      </w:r>
      <w:r w:rsidR="00185353" w:rsidRPr="0057498C">
        <w:rPr>
          <w:rFonts w:ascii="Garamond" w:hAnsi="Garamond"/>
          <w:sz w:val="24"/>
        </w:rPr>
        <w:t xml:space="preserve"> </w:t>
      </w:r>
      <w:proofErr w:type="gramStart"/>
      <w:r w:rsidR="00185353" w:rsidRPr="0057498C">
        <w:rPr>
          <w:rFonts w:ascii="Garamond" w:hAnsi="Garamond"/>
          <w:sz w:val="24"/>
        </w:rPr>
        <w:t>is</w:t>
      </w:r>
      <w:proofErr w:type="gramEnd"/>
      <w:r w:rsidR="00185353" w:rsidRPr="0057498C">
        <w:rPr>
          <w:rFonts w:ascii="Garamond" w:hAnsi="Garamond"/>
          <w:sz w:val="24"/>
        </w:rPr>
        <w:t xml:space="preserve"> a natural person</w:t>
      </w:r>
      <w:r w:rsidRPr="0057498C">
        <w:rPr>
          <w:rFonts w:ascii="Garamond" w:hAnsi="Garamond"/>
          <w:sz w:val="24"/>
        </w:rPr>
        <w:t xml:space="preserve"> </w:t>
      </w:r>
      <w:r w:rsidR="00185353" w:rsidRPr="0057498C">
        <w:rPr>
          <w:rFonts w:ascii="Garamond" w:hAnsi="Garamond"/>
          <w:sz w:val="24"/>
        </w:rPr>
        <w:t xml:space="preserve">who </w:t>
      </w:r>
      <w:r w:rsidRPr="0057498C">
        <w:rPr>
          <w:rFonts w:ascii="Garamond" w:hAnsi="Garamond"/>
          <w:sz w:val="24"/>
        </w:rPr>
        <w:t>resides in one of the dwelling units.</w:t>
      </w:r>
    </w:p>
    <w:p w14:paraId="3CC00515" w14:textId="75379FC5" w:rsidR="003422C1" w:rsidRPr="0057498C" w:rsidRDefault="00CA7A04" w:rsidP="0057498C">
      <w:pPr>
        <w:pStyle w:val="Paragraph1"/>
        <w:jc w:val="both"/>
        <w:rPr>
          <w:rFonts w:ascii="Garamond" w:hAnsi="Garamond"/>
          <w:i/>
          <w:iCs/>
          <w:sz w:val="24"/>
        </w:rPr>
      </w:pPr>
      <w:r w:rsidRPr="0057498C">
        <w:rPr>
          <w:rFonts w:ascii="Garamond" w:hAnsi="Garamond"/>
          <w:i/>
          <w:iCs/>
          <w:sz w:val="24"/>
        </w:rPr>
        <w:t xml:space="preserve">Parcel </w:t>
      </w:r>
      <w:r w:rsidRPr="0057498C">
        <w:rPr>
          <w:rFonts w:ascii="Garamond" w:hAnsi="Garamond"/>
          <w:sz w:val="24"/>
        </w:rPr>
        <w:t>means a section of land owned by the same person or group of people, as defined by a map/block/parcel number shown on the maps of the tax assessor of the City of New Haven.</w:t>
      </w:r>
      <w:r w:rsidR="00082F33" w:rsidRPr="0057498C">
        <w:rPr>
          <w:rFonts w:ascii="Garamond" w:hAnsi="Garamond"/>
          <w:i/>
          <w:iCs/>
          <w:sz w:val="24"/>
        </w:rPr>
        <w:t xml:space="preserve"> </w:t>
      </w:r>
    </w:p>
    <w:p w14:paraId="3CC00516" w14:textId="77777777" w:rsidR="003422C1" w:rsidRPr="0057498C" w:rsidRDefault="00082F33" w:rsidP="0057498C">
      <w:pPr>
        <w:pStyle w:val="Paragraph1"/>
        <w:jc w:val="both"/>
        <w:rPr>
          <w:rFonts w:ascii="Garamond" w:hAnsi="Garamond"/>
          <w:sz w:val="24"/>
        </w:rPr>
      </w:pPr>
      <w:r w:rsidRPr="0057498C">
        <w:rPr>
          <w:rFonts w:ascii="Garamond" w:hAnsi="Garamond"/>
          <w:i/>
          <w:sz w:val="24"/>
        </w:rPr>
        <w:lastRenderedPageBreak/>
        <w:t>Person(s)</w:t>
      </w:r>
      <w:r w:rsidRPr="0057498C">
        <w:rPr>
          <w:rFonts w:ascii="Garamond" w:hAnsi="Garamond"/>
          <w:sz w:val="24"/>
        </w:rPr>
        <w:t xml:space="preserve"> means and includes any individual, firm, corporation, association or partnership. </w:t>
      </w:r>
    </w:p>
    <w:p w14:paraId="3CC00517" w14:textId="77777777" w:rsidR="003422C1" w:rsidRPr="0057498C" w:rsidRDefault="00082F33" w:rsidP="0057498C">
      <w:pPr>
        <w:pStyle w:val="Paragraph1"/>
        <w:jc w:val="both"/>
        <w:rPr>
          <w:rFonts w:ascii="Garamond" w:hAnsi="Garamond"/>
          <w:sz w:val="24"/>
        </w:rPr>
      </w:pPr>
      <w:r w:rsidRPr="0057498C">
        <w:rPr>
          <w:rFonts w:ascii="Garamond" w:hAnsi="Garamond"/>
          <w:i/>
          <w:sz w:val="24"/>
        </w:rPr>
        <w:t>Premises</w:t>
      </w:r>
      <w:r w:rsidRPr="0057498C">
        <w:rPr>
          <w:rFonts w:ascii="Garamond" w:hAnsi="Garamond"/>
          <w:sz w:val="24"/>
        </w:rPr>
        <w:t xml:space="preserve"> means the entire interior and exterior portions of a dwelling including the common areas thereof; facilities and appurtenances therein, grounds, areas and facilities held out for the use of occupants generally, or whose use is promised to the tenant/occupant. </w:t>
      </w:r>
    </w:p>
    <w:p w14:paraId="3CC00518" w14:textId="77777777" w:rsidR="003422C1" w:rsidRPr="0057498C" w:rsidRDefault="00082F33" w:rsidP="0057498C">
      <w:pPr>
        <w:pStyle w:val="Paragraph1"/>
        <w:jc w:val="both"/>
        <w:rPr>
          <w:rFonts w:ascii="Garamond" w:hAnsi="Garamond"/>
          <w:sz w:val="24"/>
        </w:rPr>
      </w:pPr>
      <w:r w:rsidRPr="0057498C">
        <w:rPr>
          <w:rFonts w:ascii="Garamond" w:hAnsi="Garamond"/>
          <w:i/>
          <w:sz w:val="24"/>
        </w:rPr>
        <w:t>Property</w:t>
      </w:r>
      <w:r w:rsidRPr="0057498C">
        <w:rPr>
          <w:rFonts w:ascii="Garamond" w:hAnsi="Garamond"/>
          <w:sz w:val="24"/>
        </w:rPr>
        <w:t xml:space="preserve"> includes all lands, including all structures, improvements and fixtures thereon, and property of any nature appurtenant thereto, or used in connection therewith. </w:t>
      </w:r>
    </w:p>
    <w:p w14:paraId="3CC00519" w14:textId="77777777" w:rsidR="003422C1" w:rsidRPr="0057498C" w:rsidRDefault="00082F33" w:rsidP="0057498C">
      <w:pPr>
        <w:pStyle w:val="Paragraph1"/>
        <w:jc w:val="both"/>
        <w:rPr>
          <w:rFonts w:ascii="Garamond" w:hAnsi="Garamond"/>
          <w:sz w:val="24"/>
        </w:rPr>
      </w:pPr>
      <w:r w:rsidRPr="0057498C">
        <w:rPr>
          <w:rFonts w:ascii="Garamond" w:hAnsi="Garamond"/>
          <w:i/>
          <w:sz w:val="24"/>
        </w:rPr>
        <w:t>Residential rental license</w:t>
      </w:r>
      <w:r w:rsidRPr="0057498C">
        <w:rPr>
          <w:rFonts w:ascii="Garamond" w:hAnsi="Garamond"/>
          <w:sz w:val="24"/>
        </w:rPr>
        <w:t xml:space="preserve"> means a license issued to an owner pursuant to the provisions of this article XIV. </w:t>
      </w:r>
    </w:p>
    <w:p w14:paraId="3CC0051A" w14:textId="35177917" w:rsidR="003422C1" w:rsidRPr="0057498C" w:rsidRDefault="00082F33" w:rsidP="0057498C">
      <w:pPr>
        <w:pStyle w:val="Paragraph1"/>
        <w:jc w:val="both"/>
        <w:rPr>
          <w:rFonts w:ascii="Garamond" w:hAnsi="Garamond"/>
          <w:sz w:val="24"/>
        </w:rPr>
      </w:pPr>
      <w:r w:rsidRPr="0057498C">
        <w:rPr>
          <w:rFonts w:ascii="Garamond" w:hAnsi="Garamond"/>
          <w:i/>
          <w:sz w:val="24"/>
        </w:rPr>
        <w:t>Residential rental property</w:t>
      </w:r>
      <w:r w:rsidRPr="0057498C">
        <w:rPr>
          <w:rFonts w:ascii="Garamond" w:hAnsi="Garamond"/>
          <w:sz w:val="24"/>
        </w:rPr>
        <w:t xml:space="preserve"> means a dwelling with at least two (2) dwelling units, regardless of whether anyone is currently residing in each unit</w:t>
      </w:r>
      <w:r w:rsidR="000C24FF" w:rsidRPr="00577EFA">
        <w:rPr>
          <w:rFonts w:ascii="Garamond" w:hAnsi="Garamond"/>
          <w:sz w:val="24"/>
        </w:rPr>
        <w:t>, or a mixed-use residential rental property.</w:t>
      </w:r>
    </w:p>
    <w:p w14:paraId="3CC0051B" w14:textId="4D532C6D" w:rsidR="003422C1" w:rsidRPr="0057498C" w:rsidRDefault="00082F33" w:rsidP="0057498C">
      <w:pPr>
        <w:pStyle w:val="Paragraph1"/>
        <w:jc w:val="both"/>
        <w:rPr>
          <w:rFonts w:ascii="Garamond" w:hAnsi="Garamond"/>
          <w:sz w:val="24"/>
        </w:rPr>
      </w:pPr>
      <w:r w:rsidRPr="0057498C">
        <w:rPr>
          <w:rFonts w:ascii="Garamond" w:hAnsi="Garamond"/>
          <w:i/>
          <w:sz w:val="24"/>
        </w:rPr>
        <w:t>Rooming house</w:t>
      </w:r>
      <w:r w:rsidRPr="0057498C">
        <w:rPr>
          <w:rFonts w:ascii="Garamond" w:hAnsi="Garamond"/>
          <w:sz w:val="24"/>
        </w:rPr>
        <w:t xml:space="preserve"> means any dwelling, or that part of any dwelling, containing one (1) or more units in which space is let by the owner or operator to four (4) or more persons. This term includes, but is not limited to, hotels, motels, group living residential occupancies and dwellings located in the </w:t>
      </w:r>
      <w:r w:rsidR="000C620F" w:rsidRPr="0057498C">
        <w:rPr>
          <w:rFonts w:ascii="Garamond" w:hAnsi="Garamond"/>
          <w:sz w:val="24"/>
        </w:rPr>
        <w:t>City</w:t>
      </w:r>
      <w:r w:rsidRPr="0057498C">
        <w:rPr>
          <w:rFonts w:ascii="Garamond" w:hAnsi="Garamond"/>
          <w:sz w:val="24"/>
        </w:rPr>
        <w:t xml:space="preserve"> that house groups including fraternities and sororities that are not located on land owned by educational institutions. This term excludes hospitals, homes for the aged, community residences and health care facilities that are otherwise regulated by state law. </w:t>
      </w:r>
    </w:p>
    <w:p w14:paraId="3CC0051C" w14:textId="510292C7" w:rsidR="003422C1" w:rsidRPr="0057498C" w:rsidRDefault="00082F33" w:rsidP="0057498C">
      <w:pPr>
        <w:pStyle w:val="Paragraph1"/>
        <w:jc w:val="both"/>
        <w:rPr>
          <w:rFonts w:ascii="Garamond" w:hAnsi="Garamond"/>
          <w:sz w:val="24"/>
        </w:rPr>
      </w:pPr>
      <w:r w:rsidRPr="0057498C">
        <w:rPr>
          <w:rFonts w:ascii="Garamond" w:hAnsi="Garamond"/>
          <w:i/>
          <w:sz w:val="24"/>
        </w:rPr>
        <w:t>Rooming unit</w:t>
      </w:r>
      <w:r w:rsidRPr="0057498C">
        <w:rPr>
          <w:rFonts w:ascii="Garamond" w:hAnsi="Garamond"/>
          <w:sz w:val="24"/>
        </w:rPr>
        <w:t xml:space="preserve"> means any room or group of rooms forming a single habitable unit used or intended to be used for living and sleeping, but not for cooking or eating purposes.</w:t>
      </w:r>
    </w:p>
    <w:p w14:paraId="6AD74557" w14:textId="29A77A9D" w:rsidR="000C24FF" w:rsidRPr="0057498C" w:rsidRDefault="000C24FF" w:rsidP="0057498C">
      <w:pPr>
        <w:pStyle w:val="Paragraph1"/>
        <w:jc w:val="both"/>
        <w:rPr>
          <w:rFonts w:ascii="Garamond" w:hAnsi="Garamond"/>
          <w:sz w:val="24"/>
        </w:rPr>
      </w:pPr>
      <w:r w:rsidRPr="00577EFA">
        <w:rPr>
          <w:rFonts w:ascii="Garamond" w:hAnsi="Garamond"/>
          <w:i/>
          <w:iCs/>
          <w:sz w:val="24"/>
        </w:rPr>
        <w:t>Sober living home</w:t>
      </w:r>
      <w:r w:rsidRPr="00577EFA">
        <w:rPr>
          <w:rFonts w:ascii="Garamond" w:hAnsi="Garamond"/>
          <w:sz w:val="24"/>
        </w:rPr>
        <w:t xml:space="preserve"> means a dwelling that has been certified as a sober living home by the Connecticut Department of Mental Health and Addiction Services.</w:t>
      </w:r>
      <w:r w:rsidRPr="0057498C">
        <w:rPr>
          <w:rFonts w:ascii="Garamond" w:hAnsi="Garamond"/>
          <w:sz w:val="24"/>
        </w:rPr>
        <w:t xml:space="preserve"> </w:t>
      </w:r>
    </w:p>
    <w:p w14:paraId="3CC0051D" w14:textId="77777777" w:rsidR="003422C1" w:rsidRPr="0057498C" w:rsidRDefault="00082F33" w:rsidP="0057498C">
      <w:pPr>
        <w:pStyle w:val="Paragraph1"/>
        <w:jc w:val="both"/>
        <w:rPr>
          <w:rFonts w:ascii="Garamond" w:hAnsi="Garamond"/>
          <w:sz w:val="24"/>
        </w:rPr>
      </w:pPr>
      <w:r w:rsidRPr="0057498C">
        <w:rPr>
          <w:rFonts w:ascii="Garamond" w:hAnsi="Garamond"/>
          <w:i/>
          <w:sz w:val="24"/>
        </w:rPr>
        <w:t>Temporary housing</w:t>
      </w:r>
      <w:r w:rsidRPr="0057498C">
        <w:rPr>
          <w:rFonts w:ascii="Garamond" w:hAnsi="Garamond"/>
          <w:sz w:val="24"/>
        </w:rPr>
        <w:t xml:space="preserve"> means a tent, trailer, or similar structure which is used as human shelter for not more than thirty (30) consecutive days, or more than ninety (90) days, in any calendar year. </w:t>
      </w:r>
    </w:p>
    <w:p w14:paraId="3CC0051E" w14:textId="77777777" w:rsidR="003422C1" w:rsidRPr="0057498C" w:rsidRDefault="00082F33" w:rsidP="0057498C">
      <w:pPr>
        <w:pStyle w:val="HistoryNote"/>
        <w:jc w:val="both"/>
        <w:rPr>
          <w:rFonts w:ascii="Garamond" w:hAnsi="Garamond"/>
          <w:sz w:val="24"/>
        </w:rPr>
      </w:pPr>
      <w:r w:rsidRPr="0057498C">
        <w:rPr>
          <w:rFonts w:ascii="Garamond" w:hAnsi="Garamond"/>
          <w:sz w:val="24"/>
        </w:rPr>
        <w:t>(Ord. No. 1671, 2-6-12; Ord. No. 1873, 9-3-19; Ord. No. 1928, § 1, 2-22-22)</w:t>
      </w:r>
    </w:p>
    <w:p w14:paraId="3CC0051F" w14:textId="77777777" w:rsidR="003422C1" w:rsidRPr="0057498C" w:rsidRDefault="003422C1" w:rsidP="0057498C">
      <w:pPr>
        <w:spacing w:before="0" w:after="0"/>
        <w:jc w:val="both"/>
        <w:rPr>
          <w:rFonts w:ascii="Garamond" w:hAnsi="Garamond"/>
          <w:sz w:val="24"/>
        </w:rPr>
        <w:sectPr w:rsidR="003422C1" w:rsidRPr="0057498C">
          <w:headerReference w:type="default" r:id="rId14"/>
          <w:footerReference w:type="default" r:id="rId15"/>
          <w:type w:val="continuous"/>
          <w:pgSz w:w="12240" w:h="15840"/>
          <w:pgMar w:top="1440" w:right="1440" w:bottom="1440" w:left="1440" w:header="720" w:footer="720" w:gutter="0"/>
          <w:cols w:space="720"/>
        </w:sectPr>
      </w:pPr>
    </w:p>
    <w:p w14:paraId="3CC00520" w14:textId="77777777" w:rsidR="003422C1" w:rsidRPr="0057498C" w:rsidRDefault="00082F33" w:rsidP="0057498C">
      <w:pPr>
        <w:pStyle w:val="Section"/>
        <w:jc w:val="both"/>
        <w:rPr>
          <w:rFonts w:ascii="Garamond" w:hAnsi="Garamond"/>
          <w:szCs w:val="24"/>
        </w:rPr>
      </w:pPr>
      <w:r w:rsidRPr="0057498C">
        <w:rPr>
          <w:rFonts w:ascii="Garamond" w:hAnsi="Garamond"/>
          <w:szCs w:val="24"/>
        </w:rPr>
        <w:t>Sec. 17-73. Purposes.</w:t>
      </w:r>
    </w:p>
    <w:p w14:paraId="3CC00521" w14:textId="5E023BE9" w:rsidR="003422C1" w:rsidRPr="0057498C" w:rsidRDefault="00082F33" w:rsidP="0057498C">
      <w:pPr>
        <w:pStyle w:val="List1"/>
        <w:jc w:val="both"/>
        <w:rPr>
          <w:rFonts w:ascii="Garamond" w:hAnsi="Garamond"/>
          <w:sz w:val="24"/>
        </w:rPr>
      </w:pPr>
      <w:r w:rsidRPr="0057498C">
        <w:rPr>
          <w:rFonts w:ascii="Garamond" w:hAnsi="Garamond"/>
          <w:sz w:val="24"/>
        </w:rPr>
        <w:t>(a)</w:t>
      </w:r>
      <w:r w:rsidRPr="0057498C">
        <w:rPr>
          <w:rFonts w:ascii="Garamond" w:hAnsi="Garamond"/>
          <w:sz w:val="24"/>
        </w:rPr>
        <w:tab/>
        <w:t>The City of New Haven (the "</w:t>
      </w:r>
      <w:r w:rsidR="000C620F" w:rsidRPr="0057498C">
        <w:rPr>
          <w:rFonts w:ascii="Garamond" w:hAnsi="Garamond"/>
          <w:sz w:val="24"/>
        </w:rPr>
        <w:t>City</w:t>
      </w:r>
      <w:r w:rsidRPr="0057498C">
        <w:rPr>
          <w:rFonts w:ascii="Garamond" w:hAnsi="Garamond"/>
          <w:sz w:val="24"/>
        </w:rPr>
        <w:t>") is committed to protecting the safety, health and welfare of its residents and to eliminat</w:t>
      </w:r>
      <w:r w:rsidR="000C24FF" w:rsidRPr="0057498C">
        <w:rPr>
          <w:rFonts w:ascii="Garamond" w:hAnsi="Garamond"/>
          <w:sz w:val="24"/>
        </w:rPr>
        <w:t>ing</w:t>
      </w:r>
      <w:r w:rsidRPr="0057498C">
        <w:rPr>
          <w:rFonts w:ascii="Garamond" w:hAnsi="Garamond"/>
          <w:sz w:val="24"/>
        </w:rPr>
        <w:t xml:space="preserve"> housing blight. The purpose of this ordinance is to (</w:t>
      </w:r>
      <w:proofErr w:type="spellStart"/>
      <w:r w:rsidRPr="0057498C">
        <w:rPr>
          <w:rFonts w:ascii="Garamond" w:hAnsi="Garamond"/>
          <w:sz w:val="24"/>
        </w:rPr>
        <w:t>i</w:t>
      </w:r>
      <w:proofErr w:type="spellEnd"/>
      <w:r w:rsidRPr="0057498C">
        <w:rPr>
          <w:rFonts w:ascii="Garamond" w:hAnsi="Garamond"/>
          <w:sz w:val="24"/>
        </w:rPr>
        <w:t xml:space="preserve">) implement a proactive rental inspection program to ensure the safety, health and welfare of its residents through licensing, (ii) eliminate housing blight; and (iii) identify rental units in the </w:t>
      </w:r>
      <w:r w:rsidR="000C620F" w:rsidRPr="0057498C">
        <w:rPr>
          <w:rFonts w:ascii="Garamond" w:hAnsi="Garamond"/>
          <w:sz w:val="24"/>
        </w:rPr>
        <w:t>City</w:t>
      </w:r>
      <w:r w:rsidRPr="0057498C">
        <w:rPr>
          <w:rFonts w:ascii="Garamond" w:hAnsi="Garamond"/>
          <w:sz w:val="24"/>
        </w:rPr>
        <w:t xml:space="preserve"> and their owners on a continuous and recurring basis. Towards that end, the </w:t>
      </w:r>
      <w:r w:rsidR="000C620F" w:rsidRPr="0057498C">
        <w:rPr>
          <w:rFonts w:ascii="Garamond" w:hAnsi="Garamond"/>
          <w:sz w:val="24"/>
        </w:rPr>
        <w:t>City</w:t>
      </w:r>
      <w:r w:rsidRPr="0057498C">
        <w:rPr>
          <w:rFonts w:ascii="Garamond" w:hAnsi="Garamond"/>
          <w:sz w:val="24"/>
        </w:rPr>
        <w:t xml:space="preserve">'s </w:t>
      </w:r>
      <w:r w:rsidR="0057498C">
        <w:rPr>
          <w:rFonts w:ascii="Garamond" w:hAnsi="Garamond"/>
          <w:sz w:val="24"/>
        </w:rPr>
        <w:t>Board of Alders</w:t>
      </w:r>
      <w:r w:rsidRPr="0057498C">
        <w:rPr>
          <w:rFonts w:ascii="Garamond" w:hAnsi="Garamond"/>
          <w:sz w:val="24"/>
        </w:rPr>
        <w:t xml:space="preserve"> have adopted ordinances concerning the operation and condition of certain residential rental property within its borders, including but not limited to, section 17-71 et. seq. of the New Haven Code of Ordinances ("residential licensing ordinance"). </w:t>
      </w:r>
    </w:p>
    <w:p w14:paraId="3CC00527" w14:textId="1B2C6848" w:rsidR="003422C1" w:rsidRPr="0057498C" w:rsidRDefault="00082F33" w:rsidP="0057498C">
      <w:pPr>
        <w:pStyle w:val="List1"/>
        <w:jc w:val="both"/>
        <w:rPr>
          <w:rFonts w:ascii="Garamond" w:hAnsi="Garamond"/>
          <w:sz w:val="24"/>
        </w:rPr>
      </w:pPr>
      <w:r w:rsidRPr="0057498C">
        <w:rPr>
          <w:rFonts w:ascii="Garamond" w:hAnsi="Garamond"/>
          <w:sz w:val="24"/>
        </w:rPr>
        <w:t>(</w:t>
      </w:r>
      <w:r w:rsidR="007D073F" w:rsidRPr="0057498C">
        <w:rPr>
          <w:rFonts w:ascii="Garamond" w:hAnsi="Garamond"/>
          <w:sz w:val="24"/>
        </w:rPr>
        <w:t>b</w:t>
      </w:r>
      <w:r w:rsidRPr="0057498C">
        <w:rPr>
          <w:rFonts w:ascii="Garamond" w:hAnsi="Garamond"/>
          <w:sz w:val="24"/>
        </w:rPr>
        <w:t>)</w:t>
      </w:r>
      <w:r w:rsidRPr="0057498C">
        <w:rPr>
          <w:rFonts w:ascii="Garamond" w:hAnsi="Garamond"/>
          <w:sz w:val="24"/>
        </w:rPr>
        <w:tab/>
        <w:t xml:space="preserve">This article's provisions shall not be deemed to restrict the right of the </w:t>
      </w:r>
      <w:r w:rsidR="000C620F" w:rsidRPr="0057498C">
        <w:rPr>
          <w:rFonts w:ascii="Garamond" w:hAnsi="Garamond"/>
          <w:sz w:val="24"/>
        </w:rPr>
        <w:t>City</w:t>
      </w:r>
      <w:r w:rsidRPr="0057498C">
        <w:rPr>
          <w:rFonts w:ascii="Garamond" w:hAnsi="Garamond"/>
          <w:sz w:val="24"/>
        </w:rPr>
        <w:t xml:space="preserve"> to inspect any property pursuant to any applicable federal, state or local law or regulation. </w:t>
      </w:r>
    </w:p>
    <w:p w14:paraId="3CC00528" w14:textId="11A9488F" w:rsidR="003422C1" w:rsidRPr="0057498C" w:rsidRDefault="00082F33" w:rsidP="0057498C">
      <w:pPr>
        <w:pStyle w:val="List1"/>
        <w:jc w:val="both"/>
        <w:rPr>
          <w:rFonts w:ascii="Garamond" w:hAnsi="Garamond"/>
          <w:sz w:val="24"/>
        </w:rPr>
      </w:pPr>
      <w:r w:rsidRPr="0057498C">
        <w:rPr>
          <w:rFonts w:ascii="Garamond" w:hAnsi="Garamond"/>
          <w:sz w:val="24"/>
        </w:rPr>
        <w:t>(</w:t>
      </w:r>
      <w:r w:rsidR="007D073F" w:rsidRPr="0057498C">
        <w:rPr>
          <w:rFonts w:ascii="Garamond" w:hAnsi="Garamond"/>
          <w:sz w:val="24"/>
        </w:rPr>
        <w:t>c</w:t>
      </w:r>
      <w:r w:rsidRPr="0057498C">
        <w:rPr>
          <w:rFonts w:ascii="Garamond" w:hAnsi="Garamond"/>
          <w:sz w:val="24"/>
        </w:rPr>
        <w:t>)</w:t>
      </w:r>
      <w:r w:rsidRPr="0057498C">
        <w:rPr>
          <w:rFonts w:ascii="Garamond" w:hAnsi="Garamond"/>
          <w:sz w:val="24"/>
        </w:rPr>
        <w:tab/>
        <w:t xml:space="preserve">An owner who fails to comply with the following regulations may be penalized in accordance with the penalties section as set forth in section 17-84 below, and which are prescribed by the residential licensing ordinance. </w:t>
      </w:r>
    </w:p>
    <w:p w14:paraId="3CC00529" w14:textId="77777777" w:rsidR="003422C1" w:rsidRPr="0057498C" w:rsidRDefault="00082F33" w:rsidP="0057498C">
      <w:pPr>
        <w:pStyle w:val="HistoryNote"/>
        <w:jc w:val="both"/>
        <w:rPr>
          <w:rFonts w:ascii="Garamond" w:hAnsi="Garamond"/>
          <w:sz w:val="24"/>
        </w:rPr>
      </w:pPr>
      <w:r w:rsidRPr="0057498C">
        <w:rPr>
          <w:rFonts w:ascii="Garamond" w:hAnsi="Garamond"/>
          <w:sz w:val="24"/>
        </w:rPr>
        <w:t>(Ord. No. 1671, 2-6-12; Ord. No. 1873, 9-3-19)</w:t>
      </w:r>
    </w:p>
    <w:p w14:paraId="3CC0052A" w14:textId="77777777" w:rsidR="003422C1" w:rsidRPr="0057498C" w:rsidRDefault="003422C1" w:rsidP="0057498C">
      <w:pPr>
        <w:spacing w:before="0" w:after="0"/>
        <w:jc w:val="both"/>
        <w:rPr>
          <w:rFonts w:ascii="Garamond" w:hAnsi="Garamond"/>
          <w:sz w:val="24"/>
        </w:rPr>
        <w:sectPr w:rsidR="003422C1" w:rsidRPr="0057498C">
          <w:headerReference w:type="default" r:id="rId16"/>
          <w:footerReference w:type="default" r:id="rId17"/>
          <w:type w:val="continuous"/>
          <w:pgSz w:w="12240" w:h="15840"/>
          <w:pgMar w:top="1440" w:right="1440" w:bottom="1440" w:left="1440" w:header="720" w:footer="720" w:gutter="0"/>
          <w:cols w:space="720"/>
        </w:sectPr>
      </w:pPr>
    </w:p>
    <w:p w14:paraId="3CC0052B" w14:textId="77777777" w:rsidR="003422C1" w:rsidRPr="0057498C" w:rsidRDefault="00082F33" w:rsidP="0057498C">
      <w:pPr>
        <w:pStyle w:val="Section"/>
        <w:jc w:val="both"/>
        <w:rPr>
          <w:rFonts w:ascii="Garamond" w:hAnsi="Garamond"/>
          <w:szCs w:val="24"/>
        </w:rPr>
      </w:pPr>
      <w:r w:rsidRPr="0057498C">
        <w:rPr>
          <w:rFonts w:ascii="Garamond" w:hAnsi="Garamond"/>
          <w:szCs w:val="24"/>
        </w:rPr>
        <w:lastRenderedPageBreak/>
        <w:t>Sec. 17-74. License required.</w:t>
      </w:r>
    </w:p>
    <w:p w14:paraId="3CC0052C" w14:textId="16BCF4CF" w:rsidR="003422C1" w:rsidRPr="0057498C" w:rsidRDefault="64E80335" w:rsidP="0057498C">
      <w:pPr>
        <w:pStyle w:val="List1"/>
        <w:jc w:val="both"/>
        <w:rPr>
          <w:rFonts w:ascii="Garamond" w:hAnsi="Garamond"/>
          <w:sz w:val="24"/>
        </w:rPr>
      </w:pPr>
      <w:r w:rsidRPr="0057498C">
        <w:rPr>
          <w:rFonts w:ascii="Garamond" w:hAnsi="Garamond"/>
          <w:sz w:val="24"/>
        </w:rPr>
        <w:t>(a)</w:t>
      </w:r>
      <w:r w:rsidR="00082F33" w:rsidRPr="0057498C">
        <w:rPr>
          <w:rFonts w:ascii="Garamond" w:hAnsi="Garamond"/>
          <w:sz w:val="24"/>
        </w:rPr>
        <w:tab/>
      </w:r>
      <w:r w:rsidRPr="0057498C">
        <w:rPr>
          <w:rFonts w:ascii="Garamond" w:hAnsi="Garamond"/>
          <w:sz w:val="24"/>
        </w:rPr>
        <w:t xml:space="preserve">Upon adoption of this article, it shall be unlawful for owner(s) of certain residential rental property located within New Haven to operate/rent such property without obtaining a residential rental property license </w:t>
      </w:r>
      <w:r w:rsidR="007D073F" w:rsidRPr="0057498C">
        <w:rPr>
          <w:rFonts w:ascii="Garamond" w:hAnsi="Garamond"/>
          <w:sz w:val="24"/>
        </w:rPr>
        <w:t xml:space="preserve">Only </w:t>
      </w:r>
      <w:r w:rsidRPr="0057498C">
        <w:rPr>
          <w:rFonts w:ascii="Garamond" w:hAnsi="Garamond"/>
          <w:sz w:val="24"/>
        </w:rPr>
        <w:t>the following residential rental property classifications</w:t>
      </w:r>
      <w:r w:rsidR="007D073F" w:rsidRPr="0057498C">
        <w:rPr>
          <w:rFonts w:ascii="Garamond" w:hAnsi="Garamond"/>
          <w:sz w:val="24"/>
        </w:rPr>
        <w:t xml:space="preserve"> shall be exempt from this article’s provisions pertaining to licensing</w:t>
      </w:r>
      <w:r w:rsidRPr="0057498C">
        <w:rPr>
          <w:rFonts w:ascii="Garamond" w:hAnsi="Garamond"/>
          <w:sz w:val="24"/>
        </w:rPr>
        <w:t xml:space="preserve">: </w:t>
      </w:r>
    </w:p>
    <w:p w14:paraId="3CC0052D" w14:textId="0761AB2F" w:rsidR="003422C1" w:rsidRPr="0057498C" w:rsidRDefault="00082F33" w:rsidP="0057498C">
      <w:pPr>
        <w:pStyle w:val="List2"/>
        <w:jc w:val="both"/>
        <w:rPr>
          <w:rFonts w:ascii="Garamond" w:hAnsi="Garamond"/>
          <w:sz w:val="24"/>
        </w:rPr>
      </w:pPr>
      <w:r w:rsidRPr="0057498C">
        <w:rPr>
          <w:rFonts w:ascii="Garamond" w:hAnsi="Garamond"/>
          <w:sz w:val="24"/>
        </w:rPr>
        <w:t>(1)</w:t>
      </w:r>
      <w:r w:rsidRPr="0057498C">
        <w:rPr>
          <w:rFonts w:ascii="Garamond" w:hAnsi="Garamond"/>
          <w:sz w:val="24"/>
        </w:rPr>
        <w:tab/>
        <w:t xml:space="preserve">Owner-occupied </w:t>
      </w:r>
      <w:del w:id="1" w:author="Liam Brennan" w:date="2025-07-15T12:47:00Z" w16du:dateUtc="2025-07-15T16:47:00Z">
        <w:r w:rsidRPr="0057498C" w:rsidDel="0057470E">
          <w:rPr>
            <w:rFonts w:ascii="Garamond" w:hAnsi="Garamond"/>
            <w:sz w:val="24"/>
          </w:rPr>
          <w:delText xml:space="preserve">dwellings </w:delText>
        </w:r>
      </w:del>
      <w:ins w:id="2" w:author="Liam Brennan" w:date="2025-07-15T12:47:00Z" w16du:dateUtc="2025-07-15T16:47:00Z">
        <w:r w:rsidR="0057470E">
          <w:rPr>
            <w:rFonts w:ascii="Garamond" w:hAnsi="Garamond"/>
            <w:sz w:val="24"/>
          </w:rPr>
          <w:t>parcels</w:t>
        </w:r>
        <w:r w:rsidR="0057470E" w:rsidRPr="0057498C">
          <w:rPr>
            <w:rFonts w:ascii="Garamond" w:hAnsi="Garamond"/>
            <w:sz w:val="24"/>
          </w:rPr>
          <w:t xml:space="preserve"> </w:t>
        </w:r>
      </w:ins>
      <w:r w:rsidRPr="0057498C">
        <w:rPr>
          <w:rFonts w:ascii="Garamond" w:hAnsi="Garamond"/>
          <w:sz w:val="24"/>
        </w:rPr>
        <w:t xml:space="preserve">containing </w:t>
      </w:r>
      <w:del w:id="3" w:author="Liam Brennan" w:date="2025-07-15T12:42:00Z" w16du:dateUtc="2025-07-15T16:42:00Z">
        <w:r w:rsidR="007D073F" w:rsidRPr="0057498C" w:rsidDel="003C6DCE">
          <w:rPr>
            <w:rFonts w:ascii="Garamond" w:hAnsi="Garamond"/>
            <w:sz w:val="24"/>
          </w:rPr>
          <w:delText>two</w:delText>
        </w:r>
        <w:r w:rsidRPr="0057498C" w:rsidDel="003C6DCE">
          <w:rPr>
            <w:rFonts w:ascii="Garamond" w:hAnsi="Garamond"/>
            <w:sz w:val="24"/>
          </w:rPr>
          <w:delText xml:space="preserve"> </w:delText>
        </w:r>
      </w:del>
      <w:ins w:id="4" w:author="Liam Brennan" w:date="2025-07-15T12:42:00Z" w16du:dateUtc="2025-07-15T16:42:00Z">
        <w:r w:rsidR="003C6DCE">
          <w:rPr>
            <w:rFonts w:ascii="Garamond" w:hAnsi="Garamond"/>
            <w:sz w:val="24"/>
          </w:rPr>
          <w:t xml:space="preserve">three </w:t>
        </w:r>
      </w:ins>
      <w:r w:rsidRPr="0057498C">
        <w:rPr>
          <w:rFonts w:ascii="Garamond" w:hAnsi="Garamond"/>
          <w:sz w:val="24"/>
        </w:rPr>
        <w:t>(</w:t>
      </w:r>
      <w:ins w:id="5" w:author="Liam Brennan" w:date="2025-07-15T12:42:00Z" w16du:dateUtc="2025-07-15T16:42:00Z">
        <w:r w:rsidR="003C6DCE">
          <w:rPr>
            <w:rFonts w:ascii="Garamond" w:hAnsi="Garamond"/>
            <w:sz w:val="24"/>
          </w:rPr>
          <w:t>3</w:t>
        </w:r>
      </w:ins>
      <w:del w:id="6" w:author="Liam Brennan" w:date="2025-07-15T12:42:00Z" w16du:dateUtc="2025-07-15T16:42:00Z">
        <w:r w:rsidR="007D073F" w:rsidRPr="0057498C" w:rsidDel="003C6DCE">
          <w:rPr>
            <w:rFonts w:ascii="Garamond" w:hAnsi="Garamond"/>
            <w:sz w:val="24"/>
          </w:rPr>
          <w:delText>2</w:delText>
        </w:r>
      </w:del>
      <w:r w:rsidRPr="0057498C">
        <w:rPr>
          <w:rFonts w:ascii="Garamond" w:hAnsi="Garamond"/>
          <w:sz w:val="24"/>
        </w:rPr>
        <w:t xml:space="preserve">) or </w:t>
      </w:r>
      <w:r w:rsidR="007D073F" w:rsidRPr="0057498C">
        <w:rPr>
          <w:rFonts w:ascii="Garamond" w:hAnsi="Garamond"/>
          <w:sz w:val="24"/>
        </w:rPr>
        <w:t>fewer</w:t>
      </w:r>
      <w:r w:rsidR="001300ED" w:rsidRPr="0057498C">
        <w:rPr>
          <w:rFonts w:ascii="Garamond" w:hAnsi="Garamond"/>
          <w:sz w:val="24"/>
        </w:rPr>
        <w:t xml:space="preserve"> </w:t>
      </w:r>
      <w:r w:rsidR="000C24FF" w:rsidRPr="0057498C">
        <w:rPr>
          <w:rFonts w:ascii="Garamond" w:hAnsi="Garamond"/>
          <w:sz w:val="24"/>
        </w:rPr>
        <w:t xml:space="preserve">dwelling </w:t>
      </w:r>
      <w:r w:rsidRPr="0057498C">
        <w:rPr>
          <w:rFonts w:ascii="Garamond" w:hAnsi="Garamond"/>
          <w:sz w:val="24"/>
        </w:rPr>
        <w:t xml:space="preserve">units; </w:t>
      </w:r>
    </w:p>
    <w:p w14:paraId="7675B66D" w14:textId="1454C495" w:rsidR="00513997" w:rsidRPr="0057498C" w:rsidRDefault="00082F33" w:rsidP="00513997">
      <w:pPr>
        <w:pStyle w:val="List2"/>
        <w:jc w:val="both"/>
        <w:rPr>
          <w:rFonts w:ascii="Garamond" w:hAnsi="Garamond"/>
          <w:sz w:val="24"/>
        </w:rPr>
      </w:pPr>
      <w:r w:rsidRPr="0057498C">
        <w:rPr>
          <w:rFonts w:ascii="Garamond" w:hAnsi="Garamond"/>
          <w:sz w:val="24"/>
        </w:rPr>
        <w:t>(2)</w:t>
      </w:r>
      <w:r w:rsidRPr="0057498C">
        <w:rPr>
          <w:rFonts w:ascii="Garamond" w:hAnsi="Garamond"/>
          <w:sz w:val="24"/>
        </w:rPr>
        <w:tab/>
        <w:t xml:space="preserve">Non-owner occupied </w:t>
      </w:r>
      <w:ins w:id="7" w:author="Liam Brennan" w:date="2025-07-15T12:52:00Z" w16du:dateUtc="2025-07-15T16:52:00Z">
        <w:r w:rsidR="003408E2">
          <w:rPr>
            <w:rFonts w:ascii="Garamond" w:hAnsi="Garamond"/>
            <w:sz w:val="24"/>
          </w:rPr>
          <w:t xml:space="preserve">parcels </w:t>
        </w:r>
      </w:ins>
      <w:del w:id="8" w:author="Liam Brennan" w:date="2025-07-15T12:52:00Z" w16du:dateUtc="2025-07-15T16:52:00Z">
        <w:r w:rsidRPr="0057498C" w:rsidDel="00A769D7">
          <w:rPr>
            <w:rFonts w:ascii="Garamond" w:hAnsi="Garamond"/>
            <w:sz w:val="24"/>
          </w:rPr>
          <w:delText xml:space="preserve">dwellings </w:delText>
        </w:r>
      </w:del>
      <w:r w:rsidRPr="0057498C">
        <w:rPr>
          <w:rFonts w:ascii="Garamond" w:hAnsi="Garamond"/>
          <w:sz w:val="24"/>
        </w:rPr>
        <w:t xml:space="preserve">containing </w:t>
      </w:r>
      <w:r w:rsidR="007D073F" w:rsidRPr="0057498C">
        <w:rPr>
          <w:rFonts w:ascii="Garamond" w:hAnsi="Garamond"/>
          <w:sz w:val="24"/>
        </w:rPr>
        <w:t>only one</w:t>
      </w:r>
      <w:r w:rsidRPr="0057498C">
        <w:rPr>
          <w:rFonts w:ascii="Garamond" w:hAnsi="Garamond"/>
          <w:sz w:val="24"/>
        </w:rPr>
        <w:t xml:space="preserve"> (</w:t>
      </w:r>
      <w:r w:rsidR="007D073F" w:rsidRPr="0057498C">
        <w:rPr>
          <w:rFonts w:ascii="Garamond" w:hAnsi="Garamond"/>
          <w:sz w:val="24"/>
        </w:rPr>
        <w:t>1</w:t>
      </w:r>
      <w:r w:rsidRPr="0057498C">
        <w:rPr>
          <w:rFonts w:ascii="Garamond" w:hAnsi="Garamond"/>
          <w:sz w:val="24"/>
        </w:rPr>
        <w:t xml:space="preserve">) </w:t>
      </w:r>
      <w:del w:id="9" w:author="Liam Brennan" w:date="2025-07-15T12:37:00Z" w16du:dateUtc="2025-07-15T16:37:00Z">
        <w:r w:rsidRPr="0057498C" w:rsidDel="00081CC1">
          <w:rPr>
            <w:rFonts w:ascii="Garamond" w:hAnsi="Garamond"/>
            <w:sz w:val="24"/>
          </w:rPr>
          <w:delText xml:space="preserve"> </w:delText>
        </w:r>
      </w:del>
      <w:r w:rsidR="000C24FF" w:rsidRPr="0057498C">
        <w:rPr>
          <w:rFonts w:ascii="Garamond" w:hAnsi="Garamond"/>
          <w:sz w:val="24"/>
        </w:rPr>
        <w:t xml:space="preserve">dwelling </w:t>
      </w:r>
      <w:r w:rsidRPr="0057498C">
        <w:rPr>
          <w:rFonts w:ascii="Garamond" w:hAnsi="Garamond"/>
          <w:sz w:val="24"/>
        </w:rPr>
        <w:t>unit</w:t>
      </w:r>
      <w:del w:id="10" w:author="Liam Brennan" w:date="2025-07-15T12:52:00Z" w16du:dateUtc="2025-07-15T16:52:00Z">
        <w:r w:rsidR="00CA7A04" w:rsidRPr="0057498C" w:rsidDel="00A769D7">
          <w:rPr>
            <w:rFonts w:ascii="Garamond" w:hAnsi="Garamond"/>
            <w:sz w:val="24"/>
          </w:rPr>
          <w:delText xml:space="preserve"> existing on a parcel</w:delText>
        </w:r>
      </w:del>
      <w:ins w:id="11" w:author="Liam Brennan" w:date="2025-07-15T12:42:00Z" w16du:dateUtc="2025-07-15T16:42:00Z">
        <w:r w:rsidR="00915B31">
          <w:rPr>
            <w:rFonts w:ascii="Garamond" w:hAnsi="Garamond"/>
            <w:sz w:val="24"/>
          </w:rPr>
          <w:t>;</w:t>
        </w:r>
      </w:ins>
      <w:r w:rsidR="00CA7A04" w:rsidRPr="0057498C">
        <w:rPr>
          <w:rFonts w:ascii="Garamond" w:hAnsi="Garamond"/>
          <w:sz w:val="24"/>
        </w:rPr>
        <w:t xml:space="preserve"> </w:t>
      </w:r>
      <w:del w:id="12" w:author="Liam Brennan" w:date="2025-07-15T12:42:00Z" w16du:dateUtc="2025-07-15T16:42:00Z">
        <w:r w:rsidR="00CA7A04" w:rsidRPr="0057498C" w:rsidDel="00915B31">
          <w:rPr>
            <w:rFonts w:ascii="Garamond" w:hAnsi="Garamond"/>
            <w:sz w:val="24"/>
          </w:rPr>
          <w:delText xml:space="preserve">that has </w:delText>
        </w:r>
      </w:del>
      <w:del w:id="13" w:author="Liam Brennan" w:date="2025-07-15T12:37:00Z" w16du:dateUtc="2025-07-15T16:37:00Z">
        <w:r w:rsidR="00CA7A04" w:rsidRPr="0057498C" w:rsidDel="0072067D">
          <w:rPr>
            <w:rFonts w:ascii="Garamond" w:hAnsi="Garamond"/>
            <w:sz w:val="24"/>
          </w:rPr>
          <w:delText>(2)</w:delText>
        </w:r>
        <w:r w:rsidR="0060161D" w:rsidRPr="0057498C" w:rsidDel="0072067D">
          <w:rPr>
            <w:rFonts w:ascii="Garamond" w:hAnsi="Garamond"/>
            <w:sz w:val="24"/>
          </w:rPr>
          <w:delText xml:space="preserve"> or fewer</w:delText>
        </w:r>
        <w:r w:rsidR="00CA7A04" w:rsidRPr="0057498C" w:rsidDel="0072067D">
          <w:rPr>
            <w:rFonts w:ascii="Garamond" w:hAnsi="Garamond"/>
            <w:sz w:val="24"/>
          </w:rPr>
          <w:delText xml:space="preserve"> total dwelling unit</w:delText>
        </w:r>
        <w:r w:rsidR="005C18BB" w:rsidRPr="0057498C" w:rsidDel="0072067D">
          <w:rPr>
            <w:rFonts w:ascii="Garamond" w:hAnsi="Garamond"/>
            <w:sz w:val="24"/>
          </w:rPr>
          <w:delText>(Single-family rentals</w:delText>
        </w:r>
        <w:r w:rsidR="00CA7A04" w:rsidRPr="0057498C" w:rsidDel="0072067D">
          <w:rPr>
            <w:rFonts w:ascii="Garamond" w:hAnsi="Garamond"/>
            <w:sz w:val="24"/>
          </w:rPr>
          <w:delText xml:space="preserve"> or ADUs</w:delText>
        </w:r>
        <w:r w:rsidR="005C18BB" w:rsidRPr="0057498C" w:rsidDel="0072067D">
          <w:rPr>
            <w:rFonts w:ascii="Garamond" w:hAnsi="Garamond"/>
            <w:sz w:val="24"/>
          </w:rPr>
          <w:delText>)</w:delText>
        </w:r>
      </w:del>
      <w:del w:id="14" w:author="Liam Brennan" w:date="2025-07-15T12:41:00Z" w16du:dateUtc="2025-07-15T16:41:00Z">
        <w:r w:rsidRPr="0057498C" w:rsidDel="0039336F">
          <w:rPr>
            <w:rFonts w:ascii="Garamond" w:hAnsi="Garamond"/>
            <w:sz w:val="24"/>
          </w:rPr>
          <w:delText xml:space="preserve">; </w:delText>
        </w:r>
      </w:del>
    </w:p>
    <w:p w14:paraId="685EC6CA" w14:textId="3477A469" w:rsidR="007D073F" w:rsidRPr="0057498C" w:rsidRDefault="00513997" w:rsidP="00632CC7">
      <w:pPr>
        <w:pStyle w:val="List2"/>
        <w:rPr>
          <w:rFonts w:ascii="Garamond" w:hAnsi="Garamond"/>
          <w:sz w:val="24"/>
        </w:rPr>
      </w:pPr>
      <w:r>
        <w:rPr>
          <w:rFonts w:ascii="Garamond" w:hAnsi="Garamond"/>
          <w:sz w:val="24"/>
        </w:rPr>
        <w:t xml:space="preserve">(3) </w:t>
      </w:r>
      <w:r>
        <w:rPr>
          <w:rFonts w:ascii="Garamond" w:hAnsi="Garamond"/>
          <w:sz w:val="24"/>
        </w:rPr>
        <w:tab/>
      </w:r>
      <w:r w:rsidR="007D073F" w:rsidRPr="0057498C">
        <w:rPr>
          <w:rFonts w:ascii="Garamond" w:hAnsi="Garamond"/>
          <w:sz w:val="24"/>
        </w:rPr>
        <w:t xml:space="preserve">Dwellings owned and operated by the Housing Authority of New Haven, motels, </w:t>
      </w:r>
      <w:proofErr w:type="gramStart"/>
      <w:r w:rsidR="007D073F" w:rsidRPr="0057498C">
        <w:rPr>
          <w:rFonts w:ascii="Garamond" w:hAnsi="Garamond"/>
          <w:sz w:val="24"/>
        </w:rPr>
        <w:t>hotels</w:t>
      </w:r>
      <w:r>
        <w:rPr>
          <w:rFonts w:ascii="Garamond" w:hAnsi="Garamond"/>
          <w:sz w:val="24"/>
        </w:rPr>
        <w:t xml:space="preserve">,  </w:t>
      </w:r>
      <w:r w:rsidR="007D073F" w:rsidRPr="0057498C">
        <w:rPr>
          <w:rFonts w:ascii="Garamond" w:hAnsi="Garamond"/>
          <w:sz w:val="24"/>
        </w:rPr>
        <w:t>rooming</w:t>
      </w:r>
      <w:proofErr w:type="gramEnd"/>
      <w:r w:rsidR="007D073F" w:rsidRPr="0057498C">
        <w:rPr>
          <w:rFonts w:ascii="Garamond" w:hAnsi="Garamond"/>
          <w:sz w:val="24"/>
        </w:rPr>
        <w:t xml:space="preserve"> houses, condominiums, or temporary housing as defined in this article. </w:t>
      </w:r>
    </w:p>
    <w:p w14:paraId="16FD1E9C" w14:textId="1EF8B93B" w:rsidR="007D073F" w:rsidRPr="0057498C" w:rsidRDefault="007D073F" w:rsidP="00632CC7">
      <w:pPr>
        <w:pStyle w:val="List1"/>
        <w:ind w:left="990" w:hanging="450"/>
        <w:jc w:val="both"/>
        <w:rPr>
          <w:rFonts w:ascii="Garamond" w:hAnsi="Garamond"/>
          <w:sz w:val="24"/>
        </w:rPr>
      </w:pPr>
      <w:r w:rsidRPr="0057498C">
        <w:rPr>
          <w:rFonts w:ascii="Garamond" w:hAnsi="Garamond"/>
          <w:sz w:val="24"/>
        </w:rPr>
        <w:t>(4)</w:t>
      </w:r>
      <w:r w:rsidRPr="0057498C">
        <w:rPr>
          <w:rFonts w:ascii="Garamond" w:hAnsi="Garamond"/>
          <w:sz w:val="24"/>
        </w:rPr>
        <w:tab/>
        <w:t>Properties in which all units are Section 8 units whose vouchers are administered by the Housing Authority of New Haven and/or Elm City Communities and are within residential rental property located in New Haven</w:t>
      </w:r>
      <w:r w:rsidR="000C24FF" w:rsidRPr="0057498C">
        <w:rPr>
          <w:rFonts w:ascii="Garamond" w:hAnsi="Garamond"/>
          <w:sz w:val="24"/>
        </w:rPr>
        <w:t>;</w:t>
      </w:r>
      <w:r w:rsidRPr="0057498C">
        <w:rPr>
          <w:rFonts w:ascii="Garamond" w:hAnsi="Garamond"/>
          <w:sz w:val="24"/>
        </w:rPr>
        <w:t xml:space="preserve"> </w:t>
      </w:r>
      <w:r w:rsidR="000C24FF" w:rsidRPr="0057498C">
        <w:rPr>
          <w:rFonts w:ascii="Garamond" w:hAnsi="Garamond"/>
          <w:sz w:val="24"/>
        </w:rPr>
        <w:t>and</w:t>
      </w:r>
    </w:p>
    <w:p w14:paraId="3CC0052F" w14:textId="502F1F3D" w:rsidR="003422C1" w:rsidRPr="0057498C" w:rsidRDefault="007D073F" w:rsidP="00577EFA">
      <w:pPr>
        <w:pStyle w:val="List1"/>
        <w:ind w:left="900" w:hanging="360"/>
        <w:jc w:val="both"/>
        <w:rPr>
          <w:rFonts w:ascii="Garamond" w:hAnsi="Garamond"/>
          <w:sz w:val="24"/>
        </w:rPr>
      </w:pPr>
      <w:r w:rsidRPr="0057498C">
        <w:rPr>
          <w:rFonts w:ascii="Garamond" w:hAnsi="Garamond"/>
          <w:sz w:val="24"/>
        </w:rPr>
        <w:t>(5)</w:t>
      </w:r>
      <w:r w:rsidR="00513997">
        <w:rPr>
          <w:rFonts w:ascii="Garamond" w:hAnsi="Garamond"/>
          <w:sz w:val="24"/>
        </w:rPr>
        <w:t xml:space="preserve"> </w:t>
      </w:r>
      <w:r w:rsidR="00513997">
        <w:rPr>
          <w:rFonts w:ascii="Garamond" w:hAnsi="Garamond"/>
          <w:sz w:val="24"/>
        </w:rPr>
        <w:tab/>
      </w:r>
      <w:r w:rsidRPr="0057498C">
        <w:rPr>
          <w:rFonts w:ascii="Garamond" w:hAnsi="Garamond"/>
          <w:sz w:val="24"/>
        </w:rPr>
        <w:t xml:space="preserve">Dormitories </w:t>
      </w:r>
      <w:r w:rsidR="000C24FF" w:rsidRPr="0057498C">
        <w:rPr>
          <w:rFonts w:ascii="Garamond" w:hAnsi="Garamond"/>
          <w:sz w:val="24"/>
        </w:rPr>
        <w:t>and sober living homes</w:t>
      </w:r>
      <w:r w:rsidRPr="0057498C">
        <w:rPr>
          <w:rFonts w:ascii="Garamond" w:hAnsi="Garamond"/>
          <w:sz w:val="24"/>
        </w:rPr>
        <w:t xml:space="preserve">. </w:t>
      </w:r>
    </w:p>
    <w:p w14:paraId="3CC00530" w14:textId="655138B3" w:rsidR="003422C1" w:rsidRPr="0057498C" w:rsidRDefault="64E80335" w:rsidP="0057498C">
      <w:pPr>
        <w:pStyle w:val="List1"/>
        <w:jc w:val="both"/>
        <w:rPr>
          <w:rFonts w:ascii="Garamond" w:hAnsi="Garamond"/>
          <w:sz w:val="24"/>
        </w:rPr>
      </w:pPr>
      <w:r w:rsidRPr="0057498C">
        <w:rPr>
          <w:rFonts w:ascii="Garamond" w:hAnsi="Garamond"/>
          <w:sz w:val="24"/>
        </w:rPr>
        <w:t>(b)</w:t>
      </w:r>
      <w:r w:rsidR="00082F33" w:rsidRPr="0057498C">
        <w:rPr>
          <w:rFonts w:ascii="Garamond" w:hAnsi="Garamond"/>
          <w:sz w:val="24"/>
        </w:rPr>
        <w:tab/>
      </w:r>
      <w:r w:rsidRPr="0057498C">
        <w:rPr>
          <w:rFonts w:ascii="Garamond" w:hAnsi="Garamond"/>
          <w:sz w:val="24"/>
        </w:rPr>
        <w:t xml:space="preserve">Renting/operating residential rental property without a license to do so constitutes a violation of this article and is subject to the penalties set forth in section 17-84 herein. </w:t>
      </w:r>
    </w:p>
    <w:p w14:paraId="3CC00531" w14:textId="2466E82F" w:rsidR="003422C1" w:rsidRPr="0057498C" w:rsidRDefault="00082F33" w:rsidP="0057498C">
      <w:pPr>
        <w:pStyle w:val="List1"/>
        <w:jc w:val="both"/>
        <w:rPr>
          <w:rFonts w:ascii="Garamond" w:hAnsi="Garamond"/>
          <w:sz w:val="24"/>
        </w:rPr>
      </w:pPr>
      <w:r w:rsidRPr="0057498C">
        <w:rPr>
          <w:rFonts w:ascii="Garamond" w:hAnsi="Garamond"/>
          <w:sz w:val="24"/>
        </w:rPr>
        <w:t>(c)</w:t>
      </w:r>
      <w:r w:rsidRPr="0057498C">
        <w:rPr>
          <w:rFonts w:ascii="Garamond" w:hAnsi="Garamond"/>
          <w:sz w:val="24"/>
        </w:rPr>
        <w:tab/>
        <w:t xml:space="preserve">Upon the enactment of related ordinances as found in chapter 17, article XIII of the </w:t>
      </w:r>
      <w:r w:rsidR="000C620F" w:rsidRPr="0057498C">
        <w:rPr>
          <w:rFonts w:ascii="Garamond" w:hAnsi="Garamond"/>
          <w:sz w:val="24"/>
        </w:rPr>
        <w:t>City</w:t>
      </w:r>
      <w:r w:rsidRPr="0057498C">
        <w:rPr>
          <w:rFonts w:ascii="Garamond" w:hAnsi="Garamond"/>
          <w:sz w:val="24"/>
        </w:rPr>
        <w:t xml:space="preserve">'s Code of Ordinances, all property owners of the </w:t>
      </w:r>
      <w:r w:rsidR="00513997" w:rsidRPr="0057498C">
        <w:rPr>
          <w:rFonts w:ascii="Garamond" w:hAnsi="Garamond"/>
          <w:sz w:val="24"/>
        </w:rPr>
        <w:t>above-described</w:t>
      </w:r>
      <w:r w:rsidRPr="0057498C">
        <w:rPr>
          <w:rFonts w:ascii="Garamond" w:hAnsi="Garamond"/>
          <w:sz w:val="24"/>
        </w:rPr>
        <w:t xml:space="preserve"> residential rental property classifications are required to obtain a residential rental license </w:t>
      </w:r>
      <w:proofErr w:type="gramStart"/>
      <w:r w:rsidRPr="0057498C">
        <w:rPr>
          <w:rFonts w:ascii="Garamond" w:hAnsi="Garamond"/>
          <w:sz w:val="24"/>
        </w:rPr>
        <w:t>in order to</w:t>
      </w:r>
      <w:proofErr w:type="gramEnd"/>
      <w:r w:rsidRPr="0057498C">
        <w:rPr>
          <w:rFonts w:ascii="Garamond" w:hAnsi="Garamond"/>
          <w:sz w:val="24"/>
        </w:rPr>
        <w:t xml:space="preserve"> operate/rent such property. Application materials can be obtained online or at the office of the Livable City Initiative. If the property is exempt from the requirements of this article, the property owner shall submit evidence as to the appropriate exemption to the </w:t>
      </w:r>
      <w:r w:rsidR="000C620F" w:rsidRPr="0057498C">
        <w:rPr>
          <w:rFonts w:ascii="Garamond" w:hAnsi="Garamond"/>
          <w:sz w:val="24"/>
        </w:rPr>
        <w:t>City</w:t>
      </w:r>
      <w:r w:rsidRPr="0057498C">
        <w:rPr>
          <w:rFonts w:ascii="Garamond" w:hAnsi="Garamond"/>
          <w:sz w:val="24"/>
        </w:rPr>
        <w:t xml:space="preserve">'s </w:t>
      </w:r>
      <w:r w:rsidR="001300ED" w:rsidRPr="0057498C">
        <w:rPr>
          <w:rFonts w:ascii="Garamond" w:hAnsi="Garamond"/>
          <w:sz w:val="24"/>
        </w:rPr>
        <w:t>Livable City Initiative</w:t>
      </w:r>
      <w:r w:rsidRPr="0057498C">
        <w:rPr>
          <w:rFonts w:ascii="Garamond" w:hAnsi="Garamond"/>
          <w:sz w:val="24"/>
        </w:rPr>
        <w:t xml:space="preserve">. </w:t>
      </w:r>
    </w:p>
    <w:p w14:paraId="3CC00532" w14:textId="32719964" w:rsidR="003422C1" w:rsidRPr="0057498C" w:rsidRDefault="00082F33" w:rsidP="0057498C">
      <w:pPr>
        <w:pStyle w:val="List1"/>
        <w:jc w:val="both"/>
        <w:rPr>
          <w:rFonts w:ascii="Garamond" w:hAnsi="Garamond"/>
          <w:sz w:val="24"/>
        </w:rPr>
      </w:pPr>
      <w:r w:rsidRPr="0057498C">
        <w:rPr>
          <w:rFonts w:ascii="Garamond" w:hAnsi="Garamond"/>
          <w:sz w:val="24"/>
        </w:rPr>
        <w:t>(d)</w:t>
      </w:r>
      <w:r w:rsidRPr="0057498C">
        <w:rPr>
          <w:rFonts w:ascii="Garamond" w:hAnsi="Garamond"/>
          <w:sz w:val="24"/>
        </w:rPr>
        <w:tab/>
        <w:t xml:space="preserve">In order to obtain a residential rental property license, the property owner or </w:t>
      </w:r>
      <w:r w:rsidR="003C3254" w:rsidRPr="0057498C">
        <w:rPr>
          <w:rFonts w:ascii="Garamond" w:hAnsi="Garamond"/>
          <w:sz w:val="24"/>
        </w:rPr>
        <w:t>their</w:t>
      </w:r>
      <w:r w:rsidRPr="0057498C">
        <w:rPr>
          <w:rFonts w:ascii="Garamond" w:hAnsi="Garamond"/>
          <w:sz w:val="24"/>
        </w:rPr>
        <w:t xml:space="preserve"> agent shall </w:t>
      </w:r>
      <w:proofErr w:type="gramStart"/>
      <w:r w:rsidRPr="0057498C">
        <w:rPr>
          <w:rFonts w:ascii="Garamond" w:hAnsi="Garamond"/>
          <w:sz w:val="24"/>
        </w:rPr>
        <w:t>submit an application</w:t>
      </w:r>
      <w:proofErr w:type="gramEnd"/>
      <w:r w:rsidRPr="0057498C">
        <w:rPr>
          <w:rFonts w:ascii="Garamond" w:hAnsi="Garamond"/>
          <w:sz w:val="24"/>
        </w:rPr>
        <w:t xml:space="preserve"> containing the following information concerning each residential rental property that </w:t>
      </w:r>
      <w:r w:rsidR="003C3254" w:rsidRPr="0057498C">
        <w:rPr>
          <w:rFonts w:ascii="Garamond" w:hAnsi="Garamond"/>
          <w:sz w:val="24"/>
        </w:rPr>
        <w:t>they</w:t>
      </w:r>
      <w:r w:rsidRPr="0057498C">
        <w:rPr>
          <w:rFonts w:ascii="Garamond" w:hAnsi="Garamond"/>
          <w:sz w:val="24"/>
        </w:rPr>
        <w:t xml:space="preserve"> own in New Haven: </w:t>
      </w:r>
    </w:p>
    <w:p w14:paraId="3CC00533" w14:textId="0051F0D1" w:rsidR="003422C1" w:rsidRPr="0057498C" w:rsidRDefault="64E80335" w:rsidP="0057498C">
      <w:pPr>
        <w:pStyle w:val="List2"/>
        <w:jc w:val="both"/>
        <w:rPr>
          <w:rFonts w:ascii="Garamond" w:hAnsi="Garamond"/>
          <w:sz w:val="24"/>
        </w:rPr>
      </w:pPr>
      <w:r w:rsidRPr="0057498C">
        <w:rPr>
          <w:rFonts w:ascii="Garamond" w:hAnsi="Garamond"/>
          <w:sz w:val="24"/>
        </w:rPr>
        <w:t>(1)</w:t>
      </w:r>
      <w:r w:rsidR="00082F33" w:rsidRPr="0057498C">
        <w:rPr>
          <w:rFonts w:ascii="Garamond" w:hAnsi="Garamond"/>
          <w:sz w:val="24"/>
        </w:rPr>
        <w:tab/>
      </w:r>
      <w:r w:rsidRPr="0057498C">
        <w:rPr>
          <w:rFonts w:ascii="Garamond" w:hAnsi="Garamond"/>
          <w:sz w:val="24"/>
        </w:rPr>
        <w:t>The full legal name</w:t>
      </w:r>
      <w:r w:rsidR="000C24FF" w:rsidRPr="0057498C">
        <w:rPr>
          <w:rFonts w:ascii="Garamond" w:hAnsi="Garamond"/>
          <w:sz w:val="24"/>
        </w:rPr>
        <w:t>(s)</w:t>
      </w:r>
      <w:r w:rsidR="00513997">
        <w:rPr>
          <w:rFonts w:ascii="Garamond" w:hAnsi="Garamond"/>
          <w:sz w:val="24"/>
        </w:rPr>
        <w:t>,</w:t>
      </w:r>
      <w:r w:rsidRPr="0057498C">
        <w:rPr>
          <w:rFonts w:ascii="Garamond" w:hAnsi="Garamond"/>
          <w:sz w:val="24"/>
        </w:rPr>
        <w:t xml:space="preserve"> telephone number(s), and email address</w:t>
      </w:r>
      <w:r w:rsidR="000C24FF" w:rsidRPr="0057498C">
        <w:rPr>
          <w:rFonts w:ascii="Garamond" w:hAnsi="Garamond"/>
          <w:sz w:val="24"/>
        </w:rPr>
        <w:t>(es)</w:t>
      </w:r>
      <w:r w:rsidRPr="0057498C">
        <w:rPr>
          <w:rFonts w:ascii="Garamond" w:hAnsi="Garamond"/>
          <w:sz w:val="24"/>
        </w:rPr>
        <w:t xml:space="preserve"> for each owner of record</w:t>
      </w:r>
      <w:r w:rsidR="1E927E5A" w:rsidRPr="0057498C">
        <w:rPr>
          <w:rFonts w:ascii="Garamond" w:hAnsi="Garamond"/>
          <w:sz w:val="24"/>
        </w:rPr>
        <w:t>, as well as</w:t>
      </w:r>
      <w:r w:rsidR="508BD202" w:rsidRPr="0057498C">
        <w:rPr>
          <w:rFonts w:ascii="Garamond" w:hAnsi="Garamond"/>
          <w:sz w:val="24"/>
        </w:rPr>
        <w:t xml:space="preserve"> </w:t>
      </w:r>
      <w:r w:rsidRPr="0057498C">
        <w:rPr>
          <w:rFonts w:ascii="Garamond" w:hAnsi="Garamond"/>
          <w:sz w:val="24"/>
        </w:rPr>
        <w:t xml:space="preserve">the name, telephone number, and email address of </w:t>
      </w:r>
      <w:r w:rsidR="26E24399" w:rsidRPr="0057498C">
        <w:rPr>
          <w:rFonts w:ascii="Garamond" w:hAnsi="Garamond"/>
          <w:sz w:val="24"/>
        </w:rPr>
        <w:t xml:space="preserve">the </w:t>
      </w:r>
      <w:r w:rsidRPr="0057498C">
        <w:rPr>
          <w:rFonts w:ascii="Garamond" w:hAnsi="Garamond"/>
          <w:sz w:val="24"/>
        </w:rPr>
        <w:t>property management company authorized to act on behalf of the owner or owner entity, as applicable</w:t>
      </w:r>
      <w:r w:rsidR="00082F33" w:rsidRPr="0057498C">
        <w:rPr>
          <w:rFonts w:ascii="Garamond" w:hAnsi="Garamond"/>
          <w:sz w:val="24"/>
        </w:rPr>
        <w:t xml:space="preserve">. </w:t>
      </w:r>
      <w:r w:rsidR="2362B1B1" w:rsidRPr="0057498C">
        <w:rPr>
          <w:rFonts w:ascii="Garamond" w:hAnsi="Garamond"/>
          <w:sz w:val="24"/>
        </w:rPr>
        <w:t>The owner must provide the name of a natural person</w:t>
      </w:r>
      <w:r w:rsidR="004A0E1A" w:rsidRPr="0057498C">
        <w:rPr>
          <w:rFonts w:ascii="Garamond" w:hAnsi="Garamond"/>
          <w:sz w:val="24"/>
        </w:rPr>
        <w:t xml:space="preserve"> on the application</w:t>
      </w:r>
      <w:r w:rsidR="7729EAA1" w:rsidRPr="0057498C">
        <w:rPr>
          <w:rFonts w:ascii="Garamond" w:hAnsi="Garamond"/>
          <w:sz w:val="24"/>
        </w:rPr>
        <w:t>.</w:t>
      </w:r>
      <w:r w:rsidR="2362B1B1" w:rsidRPr="0057498C">
        <w:rPr>
          <w:rFonts w:ascii="Garamond" w:hAnsi="Garamond"/>
          <w:sz w:val="24"/>
        </w:rPr>
        <w:t xml:space="preserve"> If the owner is a legal entity and not a natural person, the owner must provide the name</w:t>
      </w:r>
      <w:r w:rsidR="00CE7BC6" w:rsidRPr="0057498C">
        <w:rPr>
          <w:rFonts w:ascii="Garamond" w:hAnsi="Garamond"/>
          <w:sz w:val="24"/>
        </w:rPr>
        <w:t>, telephone number and email address</w:t>
      </w:r>
      <w:r w:rsidR="2362B1B1" w:rsidRPr="0057498C">
        <w:rPr>
          <w:rFonts w:ascii="Garamond" w:hAnsi="Garamond"/>
          <w:sz w:val="24"/>
        </w:rPr>
        <w:t xml:space="preserve"> of a natural person who owns, controls, or exercises effective control over that legal entity, such as a manager, partner, owner, member, trustee, or other representative of that legal entity, as provided by the following:</w:t>
      </w:r>
    </w:p>
    <w:p w14:paraId="58844705" w14:textId="7102012A" w:rsidR="2362B1B1" w:rsidRPr="0057498C" w:rsidRDefault="2362B1B1" w:rsidP="0057498C">
      <w:pPr>
        <w:pStyle w:val="ListParagraph"/>
        <w:numPr>
          <w:ilvl w:val="3"/>
          <w:numId w:val="2"/>
        </w:numPr>
        <w:spacing w:before="0" w:after="0"/>
        <w:ind w:left="1440"/>
        <w:jc w:val="both"/>
        <w:rPr>
          <w:rFonts w:ascii="Garamond" w:eastAsia="Calibri" w:hAnsi="Garamond" w:cs="Calibri"/>
          <w:sz w:val="24"/>
        </w:rPr>
      </w:pPr>
      <w:r w:rsidRPr="0057498C">
        <w:rPr>
          <w:rFonts w:ascii="Garamond" w:eastAsia="Calibri" w:hAnsi="Garamond" w:cs="Calibri"/>
          <w:sz w:val="24"/>
        </w:rPr>
        <w:t>In the case where the owner or operator is a corporation, partnership, limited liability company</w:t>
      </w:r>
      <w:r w:rsidR="00513997">
        <w:rPr>
          <w:rFonts w:ascii="Garamond" w:eastAsia="Calibri" w:hAnsi="Garamond" w:cs="Calibri"/>
          <w:sz w:val="24"/>
        </w:rPr>
        <w:t>,</w:t>
      </w:r>
      <w:r w:rsidRPr="0057498C">
        <w:rPr>
          <w:rFonts w:ascii="Garamond" w:eastAsia="Calibri" w:hAnsi="Garamond" w:cs="Calibri"/>
          <w:sz w:val="24"/>
        </w:rPr>
        <w:t xml:space="preserve"> or other legal entity the name</w:t>
      </w:r>
      <w:r w:rsidR="00CE7BC6" w:rsidRPr="0057498C">
        <w:rPr>
          <w:rFonts w:ascii="Garamond" w:eastAsia="Calibri" w:hAnsi="Garamond" w:cs="Calibri"/>
          <w:sz w:val="24"/>
        </w:rPr>
        <w:t xml:space="preserve">, telephone number and email address </w:t>
      </w:r>
      <w:r w:rsidRPr="0057498C">
        <w:rPr>
          <w:rFonts w:ascii="Garamond" w:eastAsia="Calibri" w:hAnsi="Garamond" w:cs="Calibri"/>
          <w:sz w:val="24"/>
        </w:rPr>
        <w:t>of a</w:t>
      </w:r>
      <w:r w:rsidR="00FE5BBB" w:rsidRPr="0057498C">
        <w:rPr>
          <w:rFonts w:ascii="Garamond" w:eastAsia="Calibri" w:hAnsi="Garamond" w:cs="Calibri"/>
          <w:sz w:val="24"/>
        </w:rPr>
        <w:t xml:space="preserve"> natural person who is a</w:t>
      </w:r>
      <w:r w:rsidRPr="0057498C">
        <w:rPr>
          <w:rFonts w:ascii="Garamond" w:eastAsia="Calibri" w:hAnsi="Garamond" w:cs="Calibri"/>
          <w:sz w:val="24"/>
        </w:rPr>
        <w:t xml:space="preserve"> managing partner, general partner, or managing member shall be provided</w:t>
      </w:r>
      <w:r w:rsidR="00513997">
        <w:rPr>
          <w:rFonts w:ascii="Garamond" w:eastAsia="Calibri" w:hAnsi="Garamond" w:cs="Calibri"/>
          <w:sz w:val="24"/>
        </w:rPr>
        <w:t>;</w:t>
      </w:r>
      <w:r w:rsidRPr="0057498C">
        <w:rPr>
          <w:rFonts w:ascii="Garamond" w:eastAsia="Calibri" w:hAnsi="Garamond" w:cs="Calibri"/>
          <w:sz w:val="24"/>
        </w:rPr>
        <w:t xml:space="preserve"> </w:t>
      </w:r>
    </w:p>
    <w:p w14:paraId="436F15DF" w14:textId="274C2D36" w:rsidR="2362B1B1" w:rsidRPr="0057498C" w:rsidRDefault="2362B1B1" w:rsidP="0057498C">
      <w:pPr>
        <w:pStyle w:val="ListParagraph"/>
        <w:numPr>
          <w:ilvl w:val="3"/>
          <w:numId w:val="2"/>
        </w:numPr>
        <w:spacing w:before="0" w:after="0"/>
        <w:ind w:left="1440"/>
        <w:jc w:val="both"/>
        <w:rPr>
          <w:rFonts w:ascii="Garamond" w:eastAsia="Calibri" w:hAnsi="Garamond" w:cs="Calibri"/>
          <w:sz w:val="24"/>
        </w:rPr>
      </w:pPr>
      <w:r w:rsidRPr="0057498C">
        <w:rPr>
          <w:rFonts w:ascii="Garamond" w:eastAsia="Calibri" w:hAnsi="Garamond" w:cs="Calibri"/>
          <w:sz w:val="24"/>
        </w:rPr>
        <w:t>In the case of a trust, the name</w:t>
      </w:r>
      <w:r w:rsidR="00CE7BC6" w:rsidRPr="0057498C">
        <w:rPr>
          <w:rFonts w:ascii="Garamond" w:eastAsia="Calibri" w:hAnsi="Garamond" w:cs="Calibri"/>
          <w:sz w:val="24"/>
        </w:rPr>
        <w:t>, telephone number</w:t>
      </w:r>
      <w:r w:rsidR="00513997">
        <w:rPr>
          <w:rFonts w:ascii="Garamond" w:eastAsia="Calibri" w:hAnsi="Garamond" w:cs="Calibri"/>
          <w:sz w:val="24"/>
        </w:rPr>
        <w:t>,</w:t>
      </w:r>
      <w:r w:rsidR="00CE7BC6" w:rsidRPr="0057498C">
        <w:rPr>
          <w:rFonts w:ascii="Garamond" w:eastAsia="Calibri" w:hAnsi="Garamond" w:cs="Calibri"/>
          <w:sz w:val="24"/>
        </w:rPr>
        <w:t xml:space="preserve"> and email address </w:t>
      </w:r>
      <w:r w:rsidRPr="0057498C">
        <w:rPr>
          <w:rFonts w:ascii="Garamond" w:eastAsia="Calibri" w:hAnsi="Garamond" w:cs="Calibri"/>
          <w:sz w:val="24"/>
        </w:rPr>
        <w:t xml:space="preserve">of </w:t>
      </w:r>
      <w:r w:rsidR="00FE5BBB" w:rsidRPr="0057498C">
        <w:rPr>
          <w:rFonts w:ascii="Garamond" w:eastAsia="Calibri" w:hAnsi="Garamond" w:cs="Calibri"/>
          <w:sz w:val="24"/>
        </w:rPr>
        <w:t>natural person who is a</w:t>
      </w:r>
      <w:r w:rsidRPr="0057498C">
        <w:rPr>
          <w:rFonts w:ascii="Garamond" w:eastAsia="Calibri" w:hAnsi="Garamond" w:cs="Calibri"/>
          <w:sz w:val="24"/>
        </w:rPr>
        <w:t xml:space="preserve"> trustee</w:t>
      </w:r>
      <w:r w:rsidR="00513997">
        <w:rPr>
          <w:rFonts w:ascii="Garamond" w:eastAsia="Calibri" w:hAnsi="Garamond" w:cs="Calibri"/>
          <w:sz w:val="24"/>
        </w:rPr>
        <w:t>; or</w:t>
      </w:r>
    </w:p>
    <w:p w14:paraId="3CC00536" w14:textId="043F4432" w:rsidR="003422C1" w:rsidRPr="0057498C" w:rsidRDefault="2362B1B1" w:rsidP="0057498C">
      <w:pPr>
        <w:pStyle w:val="ListParagraph"/>
        <w:numPr>
          <w:ilvl w:val="3"/>
          <w:numId w:val="2"/>
        </w:numPr>
        <w:spacing w:before="0" w:after="0"/>
        <w:ind w:left="1440"/>
        <w:jc w:val="both"/>
        <w:rPr>
          <w:rFonts w:ascii="Garamond" w:eastAsia="Calibri" w:hAnsi="Garamond" w:cs="Calibri"/>
          <w:sz w:val="24"/>
        </w:rPr>
      </w:pPr>
      <w:r w:rsidRPr="0057498C">
        <w:rPr>
          <w:rFonts w:ascii="Garamond" w:eastAsia="Calibri" w:hAnsi="Garamond" w:cs="Calibri"/>
          <w:sz w:val="24"/>
        </w:rPr>
        <w:t>In the case of an estate, the name</w:t>
      </w:r>
      <w:r w:rsidR="00CE7BC6" w:rsidRPr="0057498C">
        <w:rPr>
          <w:rFonts w:ascii="Garamond" w:eastAsia="Calibri" w:hAnsi="Garamond" w:cs="Calibri"/>
          <w:sz w:val="24"/>
        </w:rPr>
        <w:t>, telephone number</w:t>
      </w:r>
      <w:r w:rsidR="00513997">
        <w:rPr>
          <w:rFonts w:ascii="Garamond" w:eastAsia="Calibri" w:hAnsi="Garamond" w:cs="Calibri"/>
          <w:sz w:val="24"/>
        </w:rPr>
        <w:t>,</w:t>
      </w:r>
      <w:r w:rsidR="00CE7BC6" w:rsidRPr="0057498C">
        <w:rPr>
          <w:rFonts w:ascii="Garamond" w:eastAsia="Calibri" w:hAnsi="Garamond" w:cs="Calibri"/>
          <w:sz w:val="24"/>
        </w:rPr>
        <w:t xml:space="preserve"> and email address</w:t>
      </w:r>
      <w:r w:rsidRPr="0057498C">
        <w:rPr>
          <w:rFonts w:ascii="Garamond" w:eastAsia="Calibri" w:hAnsi="Garamond" w:cs="Calibri"/>
          <w:sz w:val="24"/>
        </w:rPr>
        <w:t xml:space="preserve"> of</w:t>
      </w:r>
      <w:r w:rsidR="00FE5BBB" w:rsidRPr="0057498C">
        <w:rPr>
          <w:rFonts w:ascii="Garamond" w:eastAsia="Calibri" w:hAnsi="Garamond" w:cs="Calibri"/>
          <w:sz w:val="24"/>
        </w:rPr>
        <w:t xml:space="preserve"> a natural person who is</w:t>
      </w:r>
      <w:r w:rsidRPr="0057498C">
        <w:rPr>
          <w:rFonts w:ascii="Garamond" w:eastAsia="Calibri" w:hAnsi="Garamond" w:cs="Calibri"/>
          <w:sz w:val="24"/>
        </w:rPr>
        <w:t xml:space="preserve"> the executor, administrator, conservator, or other fiduciary responsible for the estate</w:t>
      </w:r>
      <w:r w:rsidR="00513997">
        <w:rPr>
          <w:rFonts w:ascii="Garamond" w:eastAsia="Calibri" w:hAnsi="Garamond" w:cs="Calibri"/>
          <w:sz w:val="24"/>
        </w:rPr>
        <w:t>.</w:t>
      </w:r>
    </w:p>
    <w:p w14:paraId="3CC00538" w14:textId="231A63BA" w:rsidR="003422C1" w:rsidRPr="0057498C" w:rsidRDefault="64E80335" w:rsidP="00632CC7">
      <w:pPr>
        <w:pStyle w:val="List2"/>
        <w:ind w:left="990" w:hanging="540"/>
        <w:jc w:val="both"/>
        <w:rPr>
          <w:rFonts w:ascii="Garamond" w:hAnsi="Garamond"/>
          <w:sz w:val="24"/>
        </w:rPr>
      </w:pPr>
      <w:r w:rsidRPr="0057498C">
        <w:rPr>
          <w:rFonts w:ascii="Garamond" w:hAnsi="Garamond"/>
          <w:sz w:val="24"/>
        </w:rPr>
        <w:lastRenderedPageBreak/>
        <w:t>(2)</w:t>
      </w:r>
      <w:r w:rsidR="00082F33" w:rsidRPr="0057498C">
        <w:rPr>
          <w:rFonts w:ascii="Garamond" w:hAnsi="Garamond"/>
          <w:sz w:val="24"/>
        </w:rPr>
        <w:tab/>
      </w:r>
      <w:r w:rsidRPr="0057498C">
        <w:rPr>
          <w:rFonts w:ascii="Garamond" w:hAnsi="Garamond"/>
          <w:sz w:val="24"/>
        </w:rPr>
        <w:t xml:space="preserve">The </w:t>
      </w:r>
      <w:r w:rsidR="5813CCAB" w:rsidRPr="0057498C">
        <w:rPr>
          <w:rFonts w:ascii="Garamond" w:hAnsi="Garamond"/>
          <w:sz w:val="24"/>
        </w:rPr>
        <w:t>address of the rental property</w:t>
      </w:r>
      <w:r w:rsidR="6D292CA9" w:rsidRPr="0057498C">
        <w:rPr>
          <w:rFonts w:ascii="Garamond" w:hAnsi="Garamond"/>
          <w:sz w:val="24"/>
        </w:rPr>
        <w:t xml:space="preserve"> </w:t>
      </w:r>
      <w:r w:rsidR="53DE4941" w:rsidRPr="0057498C">
        <w:rPr>
          <w:rFonts w:ascii="Garamond" w:hAnsi="Garamond"/>
          <w:sz w:val="24"/>
        </w:rPr>
        <w:t>which the owner is seeking to license</w:t>
      </w:r>
      <w:r w:rsidR="19080ACD" w:rsidRPr="0057498C">
        <w:rPr>
          <w:rFonts w:ascii="Garamond" w:hAnsi="Garamond"/>
          <w:sz w:val="24"/>
        </w:rPr>
        <w:t xml:space="preserve">, </w:t>
      </w:r>
      <w:r w:rsidR="66F74177" w:rsidRPr="0057498C">
        <w:rPr>
          <w:rFonts w:ascii="Garamond" w:hAnsi="Garamond"/>
          <w:sz w:val="24"/>
        </w:rPr>
        <w:t xml:space="preserve">the total number of </w:t>
      </w:r>
      <w:r w:rsidR="402F160C" w:rsidRPr="0057498C">
        <w:rPr>
          <w:rFonts w:ascii="Garamond" w:hAnsi="Garamond"/>
          <w:sz w:val="24"/>
        </w:rPr>
        <w:t xml:space="preserve">buildings </w:t>
      </w:r>
      <w:r w:rsidR="66F74177" w:rsidRPr="0057498C">
        <w:rPr>
          <w:rFonts w:ascii="Garamond" w:hAnsi="Garamond"/>
          <w:sz w:val="24"/>
        </w:rPr>
        <w:t>on the property</w:t>
      </w:r>
      <w:r w:rsidR="00513997">
        <w:rPr>
          <w:rFonts w:ascii="Garamond" w:hAnsi="Garamond"/>
          <w:sz w:val="24"/>
        </w:rPr>
        <w:t>,</w:t>
      </w:r>
      <w:r w:rsidR="66F74177" w:rsidRPr="0057498C">
        <w:rPr>
          <w:rFonts w:ascii="Garamond" w:hAnsi="Garamond"/>
          <w:sz w:val="24"/>
        </w:rPr>
        <w:t xml:space="preserve"> </w:t>
      </w:r>
      <w:r w:rsidR="19080ACD" w:rsidRPr="0057498C">
        <w:rPr>
          <w:rFonts w:ascii="Garamond" w:hAnsi="Garamond"/>
          <w:sz w:val="24"/>
        </w:rPr>
        <w:t>and the total number of residential dwelling units</w:t>
      </w:r>
      <w:r w:rsidR="00513997">
        <w:rPr>
          <w:rFonts w:ascii="Garamond" w:hAnsi="Garamond"/>
          <w:sz w:val="24"/>
        </w:rPr>
        <w:t>;</w:t>
      </w:r>
    </w:p>
    <w:p w14:paraId="3CC00539" w14:textId="17321EE4" w:rsidR="003422C1" w:rsidRPr="0057498C" w:rsidRDefault="00082F33" w:rsidP="0057498C">
      <w:pPr>
        <w:pStyle w:val="List2"/>
        <w:jc w:val="both"/>
        <w:rPr>
          <w:rFonts w:ascii="Garamond" w:hAnsi="Garamond"/>
          <w:sz w:val="24"/>
        </w:rPr>
      </w:pPr>
      <w:r w:rsidRPr="0057498C">
        <w:rPr>
          <w:rFonts w:ascii="Garamond" w:hAnsi="Garamond"/>
          <w:sz w:val="24"/>
        </w:rPr>
        <w:t>(</w:t>
      </w:r>
      <w:r w:rsidR="00AC4FA3" w:rsidRPr="0057498C">
        <w:rPr>
          <w:rFonts w:ascii="Garamond" w:hAnsi="Garamond"/>
          <w:sz w:val="24"/>
        </w:rPr>
        <w:t>3</w:t>
      </w:r>
      <w:r w:rsidRPr="0057498C">
        <w:rPr>
          <w:rFonts w:ascii="Garamond" w:hAnsi="Garamond"/>
          <w:sz w:val="24"/>
        </w:rPr>
        <w:t>)</w:t>
      </w:r>
      <w:r w:rsidRPr="0057498C">
        <w:rPr>
          <w:rFonts w:ascii="Garamond" w:hAnsi="Garamond"/>
          <w:sz w:val="24"/>
        </w:rPr>
        <w:tab/>
        <w:t>Whether the owner resides in the residential rental property;</w:t>
      </w:r>
    </w:p>
    <w:p w14:paraId="3CC0053A" w14:textId="753E3418" w:rsidR="003422C1" w:rsidRPr="0057498C" w:rsidRDefault="00082F33" w:rsidP="0057498C">
      <w:pPr>
        <w:pStyle w:val="List2"/>
        <w:jc w:val="both"/>
        <w:rPr>
          <w:rFonts w:ascii="Garamond" w:hAnsi="Garamond"/>
          <w:sz w:val="24"/>
        </w:rPr>
      </w:pPr>
      <w:r w:rsidRPr="0057498C">
        <w:rPr>
          <w:rFonts w:ascii="Garamond" w:hAnsi="Garamond"/>
          <w:sz w:val="24"/>
        </w:rPr>
        <w:t>(</w:t>
      </w:r>
      <w:r w:rsidR="00AC4FA3" w:rsidRPr="0057498C">
        <w:rPr>
          <w:rFonts w:ascii="Garamond" w:hAnsi="Garamond"/>
          <w:sz w:val="24"/>
        </w:rPr>
        <w:t>4</w:t>
      </w:r>
      <w:r w:rsidRPr="0057498C">
        <w:rPr>
          <w:rFonts w:ascii="Garamond" w:hAnsi="Garamond"/>
          <w:sz w:val="24"/>
        </w:rPr>
        <w:t>)</w:t>
      </w:r>
      <w:r w:rsidRPr="0057498C">
        <w:rPr>
          <w:rFonts w:ascii="Garamond" w:hAnsi="Garamond"/>
          <w:sz w:val="24"/>
        </w:rPr>
        <w:tab/>
        <w:t xml:space="preserve">The number of Section 8 rental units administered by the </w:t>
      </w:r>
      <w:r w:rsidR="00CE7BC6" w:rsidRPr="0057498C">
        <w:rPr>
          <w:rFonts w:ascii="Garamond" w:hAnsi="Garamond"/>
          <w:sz w:val="24"/>
        </w:rPr>
        <w:t>H</w:t>
      </w:r>
      <w:r w:rsidRPr="0057498C">
        <w:rPr>
          <w:rFonts w:ascii="Garamond" w:hAnsi="Garamond"/>
          <w:sz w:val="24"/>
        </w:rPr>
        <w:t xml:space="preserve">ousing </w:t>
      </w:r>
      <w:r w:rsidR="00CE7BC6" w:rsidRPr="0057498C">
        <w:rPr>
          <w:rFonts w:ascii="Garamond" w:hAnsi="Garamond"/>
          <w:sz w:val="24"/>
        </w:rPr>
        <w:t>A</w:t>
      </w:r>
      <w:r w:rsidRPr="0057498C">
        <w:rPr>
          <w:rFonts w:ascii="Garamond" w:hAnsi="Garamond"/>
          <w:sz w:val="24"/>
        </w:rPr>
        <w:t>uthority of New Haven</w:t>
      </w:r>
      <w:r w:rsidR="5643851D" w:rsidRPr="0057498C">
        <w:rPr>
          <w:rFonts w:ascii="Garamond" w:hAnsi="Garamond"/>
          <w:sz w:val="24"/>
        </w:rPr>
        <w:t xml:space="preserve"> or Elm City Communities</w:t>
      </w:r>
      <w:r w:rsidRPr="0057498C">
        <w:rPr>
          <w:rFonts w:ascii="Garamond" w:hAnsi="Garamond"/>
          <w:sz w:val="24"/>
        </w:rPr>
        <w:t xml:space="preserve"> in the residential rental property, if any</w:t>
      </w:r>
      <w:r w:rsidR="00A93955" w:rsidRPr="0057498C">
        <w:rPr>
          <w:rFonts w:ascii="Garamond" w:hAnsi="Garamond"/>
          <w:sz w:val="24"/>
        </w:rPr>
        <w:t>;</w:t>
      </w:r>
      <w:r w:rsidR="00513997">
        <w:rPr>
          <w:rFonts w:ascii="Garamond" w:hAnsi="Garamond"/>
          <w:sz w:val="24"/>
        </w:rPr>
        <w:t xml:space="preserve"> and</w:t>
      </w:r>
    </w:p>
    <w:p w14:paraId="6E2D9073" w14:textId="6A3F27C7" w:rsidR="00321785" w:rsidRPr="0057498C" w:rsidRDefault="2BF220AE" w:rsidP="0057498C">
      <w:pPr>
        <w:pStyle w:val="List2"/>
        <w:jc w:val="both"/>
        <w:rPr>
          <w:rFonts w:ascii="Garamond" w:hAnsi="Garamond"/>
          <w:sz w:val="24"/>
        </w:rPr>
      </w:pPr>
      <w:r w:rsidRPr="0057498C">
        <w:rPr>
          <w:rFonts w:ascii="Garamond" w:hAnsi="Garamond"/>
          <w:sz w:val="24"/>
        </w:rPr>
        <w:t>(</w:t>
      </w:r>
      <w:r w:rsidR="1C23A404" w:rsidRPr="0057498C">
        <w:rPr>
          <w:rFonts w:ascii="Garamond" w:hAnsi="Garamond"/>
          <w:sz w:val="24"/>
        </w:rPr>
        <w:t>5</w:t>
      </w:r>
      <w:r w:rsidRPr="0057498C">
        <w:rPr>
          <w:rFonts w:ascii="Garamond" w:hAnsi="Garamond"/>
          <w:sz w:val="24"/>
        </w:rPr>
        <w:t>)</w:t>
      </w:r>
      <w:r w:rsidR="008342EE" w:rsidRPr="0057498C">
        <w:rPr>
          <w:rFonts w:ascii="Garamond" w:hAnsi="Garamond"/>
          <w:sz w:val="24"/>
        </w:rPr>
        <w:tab/>
      </w:r>
      <w:r w:rsidRPr="0057498C">
        <w:rPr>
          <w:rFonts w:ascii="Garamond" w:hAnsi="Garamond"/>
          <w:sz w:val="24"/>
        </w:rPr>
        <w:t xml:space="preserve">A signed agreement to accept delivery of </w:t>
      </w:r>
      <w:r w:rsidR="00FF1404" w:rsidRPr="0057498C">
        <w:rPr>
          <w:rFonts w:ascii="Garamond" w:hAnsi="Garamond"/>
          <w:sz w:val="24"/>
        </w:rPr>
        <w:t xml:space="preserve">all </w:t>
      </w:r>
      <w:r w:rsidRPr="0057498C">
        <w:rPr>
          <w:rFonts w:ascii="Garamond" w:hAnsi="Garamond"/>
          <w:sz w:val="24"/>
        </w:rPr>
        <w:t xml:space="preserve">notices, including but not limited to notices of violations, </w:t>
      </w:r>
      <w:r w:rsidR="398B3131" w:rsidRPr="0057498C">
        <w:rPr>
          <w:rFonts w:ascii="Garamond" w:hAnsi="Garamond"/>
          <w:sz w:val="24"/>
        </w:rPr>
        <w:t xml:space="preserve">citations, </w:t>
      </w:r>
      <w:r w:rsidRPr="0057498C">
        <w:rPr>
          <w:rFonts w:ascii="Garamond" w:hAnsi="Garamond"/>
          <w:sz w:val="24"/>
        </w:rPr>
        <w:t>inspection results, or expiration of rental licenses</w:t>
      </w:r>
      <w:r w:rsidR="0A22F306" w:rsidRPr="0057498C">
        <w:rPr>
          <w:rFonts w:ascii="Garamond" w:hAnsi="Garamond"/>
          <w:sz w:val="24"/>
        </w:rPr>
        <w:t xml:space="preserve"> </w:t>
      </w:r>
      <w:r w:rsidR="746C63F7" w:rsidRPr="0057498C">
        <w:rPr>
          <w:rFonts w:ascii="Garamond" w:hAnsi="Garamond"/>
          <w:sz w:val="24"/>
        </w:rPr>
        <w:t xml:space="preserve">by </w:t>
      </w:r>
      <w:r w:rsidR="0A22F306" w:rsidRPr="0057498C">
        <w:rPr>
          <w:rFonts w:ascii="Garamond" w:hAnsi="Garamond"/>
          <w:sz w:val="24"/>
        </w:rPr>
        <w:t>eithe</w:t>
      </w:r>
      <w:r w:rsidR="60AECBD2" w:rsidRPr="0057498C">
        <w:rPr>
          <w:rFonts w:ascii="Garamond" w:hAnsi="Garamond"/>
          <w:sz w:val="24"/>
        </w:rPr>
        <w:t xml:space="preserve">r: </w:t>
      </w:r>
      <w:r w:rsidR="1D23AA60" w:rsidRPr="0057498C">
        <w:rPr>
          <w:rFonts w:ascii="Garamond" w:hAnsi="Garamond"/>
          <w:sz w:val="24"/>
        </w:rPr>
        <w:t>(</w:t>
      </w:r>
      <w:r w:rsidR="78C3C59D" w:rsidRPr="0057498C">
        <w:rPr>
          <w:rFonts w:ascii="Garamond" w:hAnsi="Garamond"/>
          <w:sz w:val="24"/>
        </w:rPr>
        <w:t>a</w:t>
      </w:r>
      <w:r w:rsidR="1D23AA60" w:rsidRPr="0057498C">
        <w:rPr>
          <w:rFonts w:ascii="Garamond" w:hAnsi="Garamond"/>
          <w:sz w:val="24"/>
        </w:rPr>
        <w:t>) the email address listed on their application</w:t>
      </w:r>
      <w:r w:rsidR="35109ABC" w:rsidRPr="0057498C">
        <w:rPr>
          <w:rFonts w:ascii="Garamond" w:hAnsi="Garamond"/>
          <w:sz w:val="24"/>
        </w:rPr>
        <w:t>, or (</w:t>
      </w:r>
      <w:r w:rsidR="78C3C59D" w:rsidRPr="0057498C">
        <w:rPr>
          <w:rFonts w:ascii="Garamond" w:hAnsi="Garamond"/>
          <w:sz w:val="24"/>
        </w:rPr>
        <w:t>b</w:t>
      </w:r>
      <w:r w:rsidR="35109ABC" w:rsidRPr="0057498C">
        <w:rPr>
          <w:rFonts w:ascii="Garamond" w:hAnsi="Garamond"/>
          <w:sz w:val="24"/>
        </w:rPr>
        <w:t>) the last-known address on file with the tax collector</w:t>
      </w:r>
      <w:r w:rsidR="398B3131" w:rsidRPr="0057498C">
        <w:rPr>
          <w:rFonts w:ascii="Garamond" w:hAnsi="Garamond"/>
          <w:sz w:val="24"/>
        </w:rPr>
        <w:t xml:space="preserve"> for the City of New Haven.</w:t>
      </w:r>
    </w:p>
    <w:p w14:paraId="3CC0053B" w14:textId="40FD8F7F" w:rsidR="003422C1" w:rsidRPr="0057498C" w:rsidRDefault="00082F33" w:rsidP="0057498C">
      <w:pPr>
        <w:pStyle w:val="List1"/>
        <w:jc w:val="both"/>
        <w:rPr>
          <w:rFonts w:ascii="Garamond" w:hAnsi="Garamond"/>
          <w:sz w:val="24"/>
        </w:rPr>
      </w:pPr>
      <w:r w:rsidRPr="0057498C">
        <w:rPr>
          <w:rFonts w:ascii="Garamond" w:hAnsi="Garamond"/>
          <w:sz w:val="24"/>
        </w:rPr>
        <w:t>(e)</w:t>
      </w:r>
      <w:r w:rsidRPr="0057498C">
        <w:rPr>
          <w:rFonts w:ascii="Garamond" w:hAnsi="Garamond"/>
          <w:sz w:val="24"/>
        </w:rPr>
        <w:tab/>
        <w:t xml:space="preserve">The property owner or </w:t>
      </w:r>
      <w:r w:rsidR="00513997" w:rsidRPr="0057498C">
        <w:rPr>
          <w:rFonts w:ascii="Garamond" w:hAnsi="Garamond"/>
          <w:sz w:val="24"/>
        </w:rPr>
        <w:t>their agent</w:t>
      </w:r>
      <w:r w:rsidRPr="0057498C">
        <w:rPr>
          <w:rFonts w:ascii="Garamond" w:hAnsi="Garamond"/>
          <w:sz w:val="24"/>
        </w:rPr>
        <w:t xml:space="preserve"> shall certify to the accuracy of the information that </w:t>
      </w:r>
      <w:r w:rsidR="00FF1404" w:rsidRPr="0057498C">
        <w:rPr>
          <w:rFonts w:ascii="Garamond" w:hAnsi="Garamond"/>
          <w:sz w:val="24"/>
        </w:rPr>
        <w:t>they</w:t>
      </w:r>
      <w:r w:rsidRPr="0057498C">
        <w:rPr>
          <w:rFonts w:ascii="Garamond" w:hAnsi="Garamond"/>
          <w:sz w:val="24"/>
        </w:rPr>
        <w:t xml:space="preserve"> provide in the residential rental property license application</w:t>
      </w:r>
      <w:r w:rsidR="00024E9E" w:rsidRPr="0057498C">
        <w:rPr>
          <w:rFonts w:ascii="Garamond" w:hAnsi="Garamond"/>
          <w:sz w:val="24"/>
        </w:rPr>
        <w:t>. Failure to provide accurate</w:t>
      </w:r>
      <w:r w:rsidR="00A07D92" w:rsidRPr="0057498C">
        <w:rPr>
          <w:rFonts w:ascii="Garamond" w:hAnsi="Garamond"/>
          <w:sz w:val="24"/>
        </w:rPr>
        <w:t xml:space="preserve"> or complete </w:t>
      </w:r>
      <w:r w:rsidR="00024E9E" w:rsidRPr="0057498C">
        <w:rPr>
          <w:rFonts w:ascii="Garamond" w:hAnsi="Garamond"/>
          <w:sz w:val="24"/>
        </w:rPr>
        <w:t xml:space="preserve">information constitutes a violation of this </w:t>
      </w:r>
      <w:r w:rsidR="00210303" w:rsidRPr="0057498C">
        <w:rPr>
          <w:rFonts w:ascii="Garamond" w:hAnsi="Garamond"/>
          <w:sz w:val="24"/>
        </w:rPr>
        <w:t>ordinance</w:t>
      </w:r>
      <w:r w:rsidR="00024E9E" w:rsidRPr="0057498C">
        <w:rPr>
          <w:rFonts w:ascii="Garamond" w:hAnsi="Garamond"/>
          <w:sz w:val="24"/>
        </w:rPr>
        <w:t xml:space="preserve"> and is subject to the penalties set forth in section 17-84.</w:t>
      </w:r>
      <w:r w:rsidRPr="0057498C">
        <w:rPr>
          <w:rFonts w:ascii="Garamond" w:hAnsi="Garamond"/>
          <w:sz w:val="24"/>
        </w:rPr>
        <w:t xml:space="preserve"> </w:t>
      </w:r>
    </w:p>
    <w:p w14:paraId="3CC0053C" w14:textId="36BBF40C" w:rsidR="003422C1" w:rsidRPr="0057498C" w:rsidRDefault="64E80335" w:rsidP="0057498C">
      <w:pPr>
        <w:pStyle w:val="List1"/>
        <w:jc w:val="both"/>
        <w:rPr>
          <w:rFonts w:ascii="Garamond" w:hAnsi="Garamond"/>
          <w:sz w:val="24"/>
        </w:rPr>
      </w:pPr>
      <w:r w:rsidRPr="0057498C">
        <w:rPr>
          <w:rFonts w:ascii="Garamond" w:hAnsi="Garamond"/>
          <w:sz w:val="24"/>
        </w:rPr>
        <w:t>(f)</w:t>
      </w:r>
      <w:r w:rsidR="00082F33" w:rsidRPr="0057498C">
        <w:rPr>
          <w:rFonts w:ascii="Garamond" w:hAnsi="Garamond"/>
          <w:sz w:val="24"/>
        </w:rPr>
        <w:tab/>
      </w:r>
      <w:r w:rsidRPr="0057498C">
        <w:rPr>
          <w:rFonts w:ascii="Garamond" w:hAnsi="Garamond"/>
          <w:sz w:val="24"/>
        </w:rPr>
        <w:t xml:space="preserve">The residential rental property owner or </w:t>
      </w:r>
      <w:r w:rsidR="00FF1404" w:rsidRPr="0057498C">
        <w:rPr>
          <w:rFonts w:ascii="Garamond" w:hAnsi="Garamond"/>
          <w:sz w:val="24"/>
        </w:rPr>
        <w:t>their</w:t>
      </w:r>
      <w:r w:rsidRPr="0057498C">
        <w:rPr>
          <w:rFonts w:ascii="Garamond" w:hAnsi="Garamond"/>
          <w:sz w:val="24"/>
        </w:rPr>
        <w:t xml:space="preserve"> agent shall submit the completed residential rental application to the City of New Haven, in person, by mail, or by electronic means. </w:t>
      </w:r>
      <w:r w:rsidR="00FE74A1" w:rsidRPr="0057498C">
        <w:rPr>
          <w:rFonts w:ascii="Garamond" w:hAnsi="Garamond"/>
          <w:sz w:val="24"/>
        </w:rPr>
        <w:t>E</w:t>
      </w:r>
      <w:r w:rsidRPr="0057498C">
        <w:rPr>
          <w:rFonts w:ascii="Garamond" w:hAnsi="Garamond"/>
          <w:sz w:val="24"/>
        </w:rPr>
        <w:t xml:space="preserve">lectronic submissions may be submitted through process as may be established by the Livable City Initiative. </w:t>
      </w:r>
    </w:p>
    <w:p w14:paraId="3CC0053D" w14:textId="3E3A76EA" w:rsidR="003422C1" w:rsidRPr="0057498C" w:rsidRDefault="00082F33" w:rsidP="0057498C">
      <w:pPr>
        <w:pStyle w:val="List1"/>
        <w:jc w:val="both"/>
        <w:rPr>
          <w:rFonts w:ascii="Garamond" w:hAnsi="Garamond"/>
          <w:sz w:val="24"/>
        </w:rPr>
      </w:pPr>
      <w:r w:rsidRPr="0057498C">
        <w:rPr>
          <w:rFonts w:ascii="Garamond" w:hAnsi="Garamond"/>
          <w:sz w:val="24"/>
        </w:rPr>
        <w:t>(g)</w:t>
      </w:r>
      <w:r w:rsidRPr="0057498C">
        <w:rPr>
          <w:rFonts w:ascii="Garamond" w:hAnsi="Garamond"/>
          <w:sz w:val="24"/>
        </w:rPr>
        <w:tab/>
        <w:t xml:space="preserve">The residential rental property owner or </w:t>
      </w:r>
      <w:r w:rsidR="00513997" w:rsidRPr="0057498C">
        <w:rPr>
          <w:rFonts w:ascii="Garamond" w:hAnsi="Garamond"/>
          <w:sz w:val="24"/>
        </w:rPr>
        <w:t>their agent</w:t>
      </w:r>
      <w:r w:rsidRPr="0057498C">
        <w:rPr>
          <w:rFonts w:ascii="Garamond" w:hAnsi="Garamond"/>
          <w:sz w:val="24"/>
        </w:rPr>
        <w:t xml:space="preserve"> shall </w:t>
      </w:r>
      <w:r w:rsidR="001B62FF" w:rsidRPr="0057498C">
        <w:rPr>
          <w:rFonts w:ascii="Garamond" w:hAnsi="Garamond"/>
          <w:sz w:val="24"/>
        </w:rPr>
        <w:t xml:space="preserve">provide written notice to </w:t>
      </w:r>
      <w:r w:rsidRPr="0057498C">
        <w:rPr>
          <w:rFonts w:ascii="Garamond" w:hAnsi="Garamond"/>
          <w:sz w:val="24"/>
        </w:rPr>
        <w:t>the Livable City Initiative of any change concerning the information contained in the residential rental property application within thirty (30) days of such change.</w:t>
      </w:r>
    </w:p>
    <w:p w14:paraId="46FCC56E" w14:textId="78A6D211" w:rsidR="00A17677" w:rsidRPr="0057498C" w:rsidRDefault="64E80335" w:rsidP="0057498C">
      <w:pPr>
        <w:pStyle w:val="List1"/>
        <w:jc w:val="both"/>
        <w:rPr>
          <w:rFonts w:ascii="Garamond" w:hAnsi="Garamond"/>
          <w:sz w:val="24"/>
        </w:rPr>
      </w:pPr>
      <w:r w:rsidRPr="0057498C">
        <w:rPr>
          <w:rFonts w:ascii="Garamond" w:hAnsi="Garamond"/>
          <w:sz w:val="24"/>
        </w:rPr>
        <w:t>(h)</w:t>
      </w:r>
      <w:r w:rsidR="00082F33" w:rsidRPr="0057498C">
        <w:rPr>
          <w:rFonts w:ascii="Garamond" w:hAnsi="Garamond"/>
          <w:sz w:val="24"/>
        </w:rPr>
        <w:tab/>
      </w:r>
      <w:r w:rsidRPr="0057498C">
        <w:rPr>
          <w:rFonts w:ascii="Garamond" w:hAnsi="Garamond"/>
          <w:sz w:val="24"/>
        </w:rPr>
        <w:t xml:space="preserve">Within twenty (20) days of receipt of a complete application and of the license fee required by section 17-74, the </w:t>
      </w:r>
      <w:r w:rsidR="000C620F" w:rsidRPr="0057498C">
        <w:rPr>
          <w:rFonts w:ascii="Garamond" w:hAnsi="Garamond"/>
          <w:sz w:val="24"/>
        </w:rPr>
        <w:t>City</w:t>
      </w:r>
      <w:r w:rsidRPr="0057498C">
        <w:rPr>
          <w:rFonts w:ascii="Garamond" w:hAnsi="Garamond"/>
          <w:sz w:val="24"/>
        </w:rPr>
        <w:t xml:space="preserve"> shall </w:t>
      </w:r>
      <w:r w:rsidR="43AB3ACF" w:rsidRPr="0057498C">
        <w:rPr>
          <w:rFonts w:ascii="Garamond" w:hAnsi="Garamond"/>
          <w:sz w:val="24"/>
        </w:rPr>
        <w:t>s</w:t>
      </w:r>
      <w:r w:rsidR="6BE889DB" w:rsidRPr="0057498C">
        <w:rPr>
          <w:rFonts w:ascii="Garamond" w:hAnsi="Garamond"/>
          <w:sz w:val="24"/>
        </w:rPr>
        <w:t>end the owner</w:t>
      </w:r>
      <w:r w:rsidR="43AB3ACF" w:rsidRPr="0057498C">
        <w:rPr>
          <w:rFonts w:ascii="Garamond" w:hAnsi="Garamond"/>
          <w:sz w:val="24"/>
        </w:rPr>
        <w:t xml:space="preserve"> </w:t>
      </w:r>
      <w:r w:rsidR="00513997" w:rsidRPr="0057498C">
        <w:rPr>
          <w:rFonts w:ascii="Garamond" w:hAnsi="Garamond"/>
          <w:sz w:val="24"/>
        </w:rPr>
        <w:t>a notice</w:t>
      </w:r>
      <w:r w:rsidR="0111D175" w:rsidRPr="0057498C">
        <w:rPr>
          <w:rFonts w:ascii="Garamond" w:hAnsi="Garamond"/>
          <w:sz w:val="24"/>
        </w:rPr>
        <w:t xml:space="preserve"> </w:t>
      </w:r>
      <w:r w:rsidR="17C81FD5" w:rsidRPr="0057498C">
        <w:rPr>
          <w:rFonts w:ascii="Garamond" w:hAnsi="Garamond"/>
          <w:sz w:val="24"/>
        </w:rPr>
        <w:t xml:space="preserve">containing a temporary license number </w:t>
      </w:r>
      <w:r w:rsidRPr="0057498C">
        <w:rPr>
          <w:rFonts w:ascii="Garamond" w:hAnsi="Garamond"/>
          <w:sz w:val="24"/>
        </w:rPr>
        <w:t xml:space="preserve">confirming receipt of the completed application and advising the Owner of the next available inspection date.  </w:t>
      </w:r>
      <w:r w:rsidR="1FE8063C" w:rsidRPr="0057498C">
        <w:rPr>
          <w:rFonts w:ascii="Garamond" w:hAnsi="Garamond"/>
          <w:sz w:val="24"/>
        </w:rPr>
        <w:t xml:space="preserve">This notice </w:t>
      </w:r>
      <w:r w:rsidRPr="0057498C">
        <w:rPr>
          <w:rFonts w:ascii="Garamond" w:hAnsi="Garamond"/>
          <w:sz w:val="24"/>
        </w:rPr>
        <w:t xml:space="preserve">shall be conclusive evidence that the landlord </w:t>
      </w:r>
      <w:proofErr w:type="gramStart"/>
      <w:r w:rsidRPr="0057498C">
        <w:rPr>
          <w:rFonts w:ascii="Garamond" w:hAnsi="Garamond"/>
          <w:sz w:val="24"/>
        </w:rPr>
        <w:t>is in compliance with</w:t>
      </w:r>
      <w:proofErr w:type="gramEnd"/>
      <w:r w:rsidRPr="0057498C">
        <w:rPr>
          <w:rFonts w:ascii="Garamond" w:hAnsi="Garamond"/>
          <w:sz w:val="24"/>
        </w:rPr>
        <w:t xml:space="preserve"> </w:t>
      </w:r>
      <w:r w:rsidR="6A8F135D" w:rsidRPr="0057498C">
        <w:rPr>
          <w:rFonts w:ascii="Garamond" w:hAnsi="Garamond"/>
          <w:sz w:val="24"/>
        </w:rPr>
        <w:t>this article</w:t>
      </w:r>
      <w:r w:rsidRPr="0057498C">
        <w:rPr>
          <w:rFonts w:ascii="Garamond" w:hAnsi="Garamond"/>
          <w:sz w:val="24"/>
        </w:rPr>
        <w:t xml:space="preserve"> until the City completes such inspection and issues the license pursuant to subsection 17-77(h); or the </w:t>
      </w:r>
      <w:r w:rsidR="000C620F" w:rsidRPr="0057498C">
        <w:rPr>
          <w:rFonts w:ascii="Garamond" w:hAnsi="Garamond"/>
          <w:sz w:val="24"/>
        </w:rPr>
        <w:t>City</w:t>
      </w:r>
      <w:r w:rsidRPr="0057498C">
        <w:rPr>
          <w:rFonts w:ascii="Garamond" w:hAnsi="Garamond"/>
          <w:sz w:val="24"/>
        </w:rPr>
        <w:t xml:space="preserve"> </w:t>
      </w:r>
      <w:r w:rsidR="00513997" w:rsidRPr="0057498C">
        <w:rPr>
          <w:rFonts w:ascii="Garamond" w:hAnsi="Garamond"/>
          <w:sz w:val="24"/>
        </w:rPr>
        <w:t>issues a</w:t>
      </w:r>
      <w:r w:rsidR="21564F0C" w:rsidRPr="0057498C">
        <w:rPr>
          <w:rFonts w:ascii="Garamond" w:hAnsi="Garamond"/>
          <w:sz w:val="24"/>
        </w:rPr>
        <w:t xml:space="preserve"> </w:t>
      </w:r>
      <w:r w:rsidR="05648D6A" w:rsidRPr="0057498C">
        <w:rPr>
          <w:rFonts w:ascii="Garamond" w:hAnsi="Garamond"/>
          <w:sz w:val="24"/>
        </w:rPr>
        <w:t>notice of violation</w:t>
      </w:r>
      <w:r w:rsidR="30F6862A" w:rsidRPr="0057498C">
        <w:rPr>
          <w:rFonts w:ascii="Garamond" w:hAnsi="Garamond"/>
          <w:sz w:val="24"/>
        </w:rPr>
        <w:t xml:space="preserve"> under any other subsection of this </w:t>
      </w:r>
      <w:r w:rsidR="6A8F135D" w:rsidRPr="0057498C">
        <w:rPr>
          <w:rFonts w:ascii="Garamond" w:hAnsi="Garamond"/>
          <w:sz w:val="24"/>
        </w:rPr>
        <w:t>article</w:t>
      </w:r>
      <w:r w:rsidR="30F6862A" w:rsidRPr="0057498C">
        <w:rPr>
          <w:rFonts w:ascii="Garamond" w:hAnsi="Garamond"/>
          <w:sz w:val="24"/>
        </w:rPr>
        <w:t>.</w:t>
      </w:r>
    </w:p>
    <w:p w14:paraId="5F1516E4" w14:textId="04EDD4A9" w:rsidR="003422C1" w:rsidRPr="0057498C" w:rsidRDefault="00FB74EE" w:rsidP="0057498C">
      <w:pPr>
        <w:pStyle w:val="List1"/>
        <w:spacing w:before="0" w:after="0"/>
        <w:jc w:val="both"/>
        <w:rPr>
          <w:rFonts w:ascii="Garamond" w:hAnsi="Garamond"/>
          <w:sz w:val="24"/>
        </w:rPr>
      </w:pPr>
      <w:r w:rsidRPr="0057498C">
        <w:rPr>
          <w:rFonts w:ascii="Garamond" w:hAnsi="Garamond"/>
          <w:sz w:val="24"/>
        </w:rPr>
        <w:t>(</w:t>
      </w:r>
      <w:proofErr w:type="spellStart"/>
      <w:r w:rsidR="7B8F9833" w:rsidRPr="0057498C">
        <w:rPr>
          <w:rFonts w:ascii="Garamond" w:hAnsi="Garamond"/>
          <w:sz w:val="24"/>
        </w:rPr>
        <w:t>i</w:t>
      </w:r>
      <w:proofErr w:type="spellEnd"/>
      <w:r w:rsidRPr="0057498C">
        <w:rPr>
          <w:rFonts w:ascii="Garamond" w:hAnsi="Garamond"/>
          <w:sz w:val="24"/>
        </w:rPr>
        <w:t>)</w:t>
      </w:r>
      <w:r w:rsidR="003422C1" w:rsidRPr="0057498C">
        <w:rPr>
          <w:rFonts w:ascii="Garamond" w:hAnsi="Garamond"/>
          <w:sz w:val="24"/>
        </w:rPr>
        <w:tab/>
      </w:r>
      <w:r w:rsidR="00A03FBE" w:rsidRPr="0057498C">
        <w:rPr>
          <w:rFonts w:ascii="Garamond" w:hAnsi="Garamond"/>
          <w:sz w:val="24"/>
        </w:rPr>
        <w:t>It shall be retaliatory action for a landlord to refuse to renew the lease or other rental agreement of any tenant, to bring an action or proceeding against the tenant to recover possession of the dwelling unit, to demand an increase in rent from the tenant, to decrease the services to which the tenant has previously been entitled or to verbally, physically or sexually harass a tenant because a tenant has filed a complaint under this article (Chapter 17 article XIV), with the Fair Rent Commission (Chapter 12 3/4), anti-blight (Chapter 9 subsection 9-51), or housing code (Title V).</w:t>
      </w:r>
      <w:r w:rsidRPr="0057498C">
        <w:rPr>
          <w:rFonts w:ascii="Garamond" w:hAnsi="Garamond"/>
          <w:sz w:val="24"/>
        </w:rPr>
        <w:t xml:space="preserve"> Any landlord who </w:t>
      </w:r>
      <w:del w:id="15" w:author="Liam Brennan" w:date="2025-07-28T13:38:00Z" w16du:dateUtc="2025-07-28T17:38:00Z">
        <w:r w:rsidRPr="0057498C" w:rsidDel="00212A97">
          <w:rPr>
            <w:rFonts w:ascii="Garamond" w:hAnsi="Garamond"/>
            <w:sz w:val="24"/>
          </w:rPr>
          <w:delText xml:space="preserve">retaliates against a resident under such circumstances </w:delText>
        </w:r>
      </w:del>
      <w:ins w:id="16" w:author="Liam Brennan" w:date="2025-07-28T13:38:00Z" w16du:dateUtc="2025-07-28T17:38:00Z">
        <w:r w:rsidR="006B2035">
          <w:rPr>
            <w:rFonts w:ascii="Garamond" w:hAnsi="Garamond"/>
            <w:sz w:val="24"/>
          </w:rPr>
          <w:t xml:space="preserve">is found to have engaged in retaliatory action by the Fair Rent Commission pursuant to Section 12 ¾-11 </w:t>
        </w:r>
      </w:ins>
      <w:r w:rsidRPr="0057498C">
        <w:rPr>
          <w:rFonts w:ascii="Garamond" w:hAnsi="Garamond"/>
          <w:sz w:val="24"/>
        </w:rPr>
        <w:t xml:space="preserve">shall be subject to having their rental license revoked and the attendant citation. </w:t>
      </w:r>
      <w:del w:id="17" w:author="Liam Brennan" w:date="2025-07-28T13:38:00Z" w16du:dateUtc="2025-07-28T17:38:00Z">
        <w:r w:rsidRPr="0057498C" w:rsidDel="006B2035">
          <w:rPr>
            <w:rFonts w:ascii="Garamond" w:hAnsi="Garamond"/>
            <w:sz w:val="24"/>
          </w:rPr>
          <w:delText xml:space="preserve">There shall be a rebuttable presumption of retaliation for any adverse action taken against a tenant within 6 months after making a complaint. A landlord may disprove this presumption by </w:delText>
        </w:r>
        <w:r w:rsidR="00513D9A" w:rsidRPr="0057498C" w:rsidDel="006B2035">
          <w:rPr>
            <w:rFonts w:ascii="Garamond" w:hAnsi="Garamond"/>
            <w:sz w:val="24"/>
          </w:rPr>
          <w:delText>showing e</w:delText>
        </w:r>
        <w:r w:rsidR="001300ED" w:rsidRPr="0057498C" w:rsidDel="006B2035">
          <w:rPr>
            <w:rFonts w:ascii="Garamond" w:hAnsi="Garamond"/>
            <w:sz w:val="24"/>
          </w:rPr>
          <w:delText>vidence of specific actions consistent with Connecticut General Statutes 47a-20</w:delText>
        </w:r>
        <w:r w:rsidRPr="0057498C" w:rsidDel="006B2035">
          <w:rPr>
            <w:rFonts w:ascii="Garamond" w:hAnsi="Garamond"/>
            <w:sz w:val="24"/>
          </w:rPr>
          <w:delText>.</w:delText>
        </w:r>
      </w:del>
    </w:p>
    <w:p w14:paraId="3CC00540" w14:textId="1FCC2A24" w:rsidR="00FE74A1" w:rsidRPr="0057498C" w:rsidRDefault="00FE74A1" w:rsidP="0057498C">
      <w:pPr>
        <w:pStyle w:val="List1"/>
        <w:spacing w:before="0" w:after="0"/>
        <w:ind w:left="0" w:firstLine="0"/>
        <w:jc w:val="both"/>
        <w:rPr>
          <w:rFonts w:ascii="Garamond" w:hAnsi="Garamond"/>
          <w:sz w:val="24"/>
        </w:rPr>
        <w:sectPr w:rsidR="00FE74A1" w:rsidRPr="0057498C">
          <w:headerReference w:type="default" r:id="rId18"/>
          <w:footerReference w:type="default" r:id="rId19"/>
          <w:type w:val="continuous"/>
          <w:pgSz w:w="12240" w:h="15840"/>
          <w:pgMar w:top="1440" w:right="1440" w:bottom="1440" w:left="1440" w:header="720" w:footer="720" w:gutter="0"/>
          <w:cols w:space="720"/>
        </w:sectPr>
      </w:pPr>
    </w:p>
    <w:p w14:paraId="3CC00541" w14:textId="77777777" w:rsidR="003422C1" w:rsidRPr="0057498C" w:rsidRDefault="00082F33" w:rsidP="0057498C">
      <w:pPr>
        <w:pStyle w:val="Section"/>
        <w:jc w:val="both"/>
        <w:rPr>
          <w:rFonts w:ascii="Garamond" w:hAnsi="Garamond"/>
          <w:szCs w:val="24"/>
        </w:rPr>
      </w:pPr>
      <w:r w:rsidRPr="0057498C">
        <w:rPr>
          <w:rFonts w:ascii="Garamond" w:hAnsi="Garamond"/>
          <w:szCs w:val="24"/>
        </w:rPr>
        <w:t>Sec. 17-75. Inspection required.</w:t>
      </w:r>
    </w:p>
    <w:p w14:paraId="66A272F8" w14:textId="52C50840" w:rsidR="007D073F" w:rsidRPr="0057498C" w:rsidRDefault="007D073F" w:rsidP="00632CC7">
      <w:pPr>
        <w:pStyle w:val="List1"/>
        <w:ind w:left="0" w:firstLine="0"/>
        <w:jc w:val="both"/>
        <w:rPr>
          <w:rFonts w:ascii="Garamond" w:hAnsi="Garamond"/>
          <w:sz w:val="24"/>
        </w:rPr>
      </w:pPr>
      <w:r w:rsidRPr="0057498C">
        <w:rPr>
          <w:rFonts w:ascii="Garamond" w:hAnsi="Garamond"/>
          <w:sz w:val="24"/>
        </w:rPr>
        <w:t>R</w:t>
      </w:r>
      <w:r w:rsidR="00082F33" w:rsidRPr="0057498C">
        <w:rPr>
          <w:rFonts w:ascii="Garamond" w:hAnsi="Garamond"/>
          <w:sz w:val="24"/>
        </w:rPr>
        <w:t>esidential rental propert</w:t>
      </w:r>
      <w:r w:rsidR="00F77C5B" w:rsidRPr="0057498C">
        <w:rPr>
          <w:rFonts w:ascii="Garamond" w:hAnsi="Garamond"/>
          <w:sz w:val="24"/>
        </w:rPr>
        <w:t>ies</w:t>
      </w:r>
      <w:r w:rsidR="00082F33" w:rsidRPr="0057498C">
        <w:rPr>
          <w:rFonts w:ascii="Garamond" w:hAnsi="Garamond"/>
          <w:sz w:val="24"/>
        </w:rPr>
        <w:t xml:space="preserve"> must pass an inspection by a </w:t>
      </w:r>
      <w:proofErr w:type="gramStart"/>
      <w:r w:rsidR="000C620F" w:rsidRPr="0057498C">
        <w:rPr>
          <w:rFonts w:ascii="Garamond" w:hAnsi="Garamond"/>
          <w:sz w:val="24"/>
        </w:rPr>
        <w:t>City</w:t>
      </w:r>
      <w:proofErr w:type="gramEnd"/>
      <w:r w:rsidR="00082F33" w:rsidRPr="0057498C">
        <w:rPr>
          <w:rFonts w:ascii="Garamond" w:hAnsi="Garamond"/>
          <w:sz w:val="24"/>
        </w:rPr>
        <w:t xml:space="preserve"> housing code inspector before a residential rental property license </w:t>
      </w:r>
      <w:r w:rsidR="00FF1404" w:rsidRPr="0057498C">
        <w:rPr>
          <w:rFonts w:ascii="Garamond" w:hAnsi="Garamond"/>
          <w:sz w:val="24"/>
        </w:rPr>
        <w:t xml:space="preserve">can be </w:t>
      </w:r>
      <w:r w:rsidR="00082F33" w:rsidRPr="0057498C">
        <w:rPr>
          <w:rFonts w:ascii="Garamond" w:hAnsi="Garamond"/>
          <w:sz w:val="24"/>
        </w:rPr>
        <w:t>issued</w:t>
      </w:r>
      <w:r w:rsidRPr="0057498C">
        <w:rPr>
          <w:rFonts w:ascii="Garamond" w:hAnsi="Garamond"/>
          <w:sz w:val="24"/>
        </w:rPr>
        <w:t xml:space="preserve">. However, </w:t>
      </w:r>
      <w:r w:rsidR="00862C67">
        <w:rPr>
          <w:rFonts w:ascii="Garamond" w:hAnsi="Garamond"/>
          <w:sz w:val="24"/>
        </w:rPr>
        <w:t>t</w:t>
      </w:r>
      <w:r w:rsidRPr="0057498C">
        <w:rPr>
          <w:rFonts w:ascii="Garamond" w:hAnsi="Garamond"/>
          <w:sz w:val="24"/>
        </w:rPr>
        <w:t>his article's provisions pertaining to inspection shall not apply to:</w:t>
      </w:r>
    </w:p>
    <w:p w14:paraId="0121858B" w14:textId="66021F47" w:rsidR="007D073F" w:rsidRPr="0057498C" w:rsidRDefault="007D073F" w:rsidP="0057498C">
      <w:pPr>
        <w:pStyle w:val="List1"/>
        <w:numPr>
          <w:ilvl w:val="0"/>
          <w:numId w:val="47"/>
        </w:numPr>
        <w:jc w:val="both"/>
        <w:rPr>
          <w:rFonts w:ascii="Garamond" w:hAnsi="Garamond"/>
          <w:sz w:val="24"/>
        </w:rPr>
      </w:pPr>
      <w:r w:rsidRPr="0057498C">
        <w:rPr>
          <w:rFonts w:ascii="Garamond" w:hAnsi="Garamond"/>
          <w:sz w:val="24"/>
        </w:rPr>
        <w:lastRenderedPageBreak/>
        <w:t>Residential rental properties that are exempt from licensing under 17-74(a)</w:t>
      </w:r>
      <w:r w:rsidR="00862C67">
        <w:rPr>
          <w:rFonts w:ascii="Garamond" w:hAnsi="Garamond"/>
          <w:sz w:val="24"/>
        </w:rPr>
        <w:t>;</w:t>
      </w:r>
    </w:p>
    <w:p w14:paraId="08A0ACC0" w14:textId="026698FC" w:rsidR="007D073F" w:rsidRPr="0057498C" w:rsidRDefault="007D073F" w:rsidP="0057498C">
      <w:pPr>
        <w:pStyle w:val="List1"/>
        <w:numPr>
          <w:ilvl w:val="0"/>
          <w:numId w:val="47"/>
        </w:numPr>
        <w:jc w:val="both"/>
        <w:rPr>
          <w:rFonts w:ascii="Garamond" w:hAnsi="Garamond"/>
          <w:sz w:val="24"/>
        </w:rPr>
      </w:pPr>
      <w:r w:rsidRPr="0057498C">
        <w:rPr>
          <w:rFonts w:ascii="Garamond" w:hAnsi="Garamond"/>
          <w:sz w:val="24"/>
        </w:rPr>
        <w:t>Dwelling units located within residential rental properties that have been issued a certificate of occupancy within the previous three (3) years</w:t>
      </w:r>
      <w:r w:rsidR="00862C67">
        <w:rPr>
          <w:rFonts w:ascii="Garamond" w:hAnsi="Garamond"/>
          <w:sz w:val="24"/>
        </w:rPr>
        <w:t>; or</w:t>
      </w:r>
    </w:p>
    <w:p w14:paraId="3CC00548" w14:textId="4C047667" w:rsidR="003422C1" w:rsidRPr="0057498C" w:rsidRDefault="007D073F" w:rsidP="0057498C">
      <w:pPr>
        <w:pStyle w:val="List1"/>
        <w:numPr>
          <w:ilvl w:val="0"/>
          <w:numId w:val="47"/>
        </w:numPr>
        <w:jc w:val="both"/>
        <w:rPr>
          <w:rFonts w:ascii="Garamond" w:hAnsi="Garamond"/>
          <w:sz w:val="24"/>
        </w:rPr>
        <w:sectPr w:rsidR="003422C1" w:rsidRPr="0057498C">
          <w:headerReference w:type="default" r:id="rId20"/>
          <w:footerReference w:type="default" r:id="rId21"/>
          <w:type w:val="continuous"/>
          <w:pgSz w:w="12240" w:h="15840"/>
          <w:pgMar w:top="1440" w:right="1440" w:bottom="1440" w:left="1440" w:header="720" w:footer="720" w:gutter="0"/>
          <w:cols w:space="720"/>
        </w:sectPr>
      </w:pPr>
      <w:r w:rsidRPr="0057498C">
        <w:rPr>
          <w:rFonts w:ascii="Garamond" w:hAnsi="Garamond"/>
          <w:sz w:val="24"/>
        </w:rPr>
        <w:t>The dwelling unit of an owner occupant.</w:t>
      </w:r>
    </w:p>
    <w:p w14:paraId="3CC00549" w14:textId="2F72C796" w:rsidR="003422C1" w:rsidRPr="0057498C" w:rsidRDefault="00082F33" w:rsidP="0057498C">
      <w:pPr>
        <w:pStyle w:val="Section"/>
        <w:jc w:val="both"/>
        <w:rPr>
          <w:rFonts w:ascii="Garamond" w:hAnsi="Garamond"/>
          <w:szCs w:val="24"/>
        </w:rPr>
      </w:pPr>
      <w:r w:rsidRPr="0057498C">
        <w:rPr>
          <w:rFonts w:ascii="Garamond" w:hAnsi="Garamond"/>
          <w:szCs w:val="24"/>
        </w:rPr>
        <w:t>Sec. 17-76. Fees.</w:t>
      </w:r>
    </w:p>
    <w:p w14:paraId="4E990C67" w14:textId="05AD6A80" w:rsidR="00B258A5" w:rsidRPr="0057498C" w:rsidRDefault="00082F33" w:rsidP="0057498C">
      <w:pPr>
        <w:pStyle w:val="List1"/>
        <w:jc w:val="both"/>
        <w:rPr>
          <w:rFonts w:ascii="Garamond" w:hAnsi="Garamond"/>
          <w:sz w:val="24"/>
        </w:rPr>
      </w:pPr>
      <w:r w:rsidRPr="0057498C">
        <w:rPr>
          <w:rFonts w:ascii="Garamond" w:hAnsi="Garamond"/>
          <w:sz w:val="24"/>
        </w:rPr>
        <w:t>(a)</w:t>
      </w:r>
      <w:r w:rsidRPr="0057498C">
        <w:rPr>
          <w:rFonts w:ascii="Garamond" w:hAnsi="Garamond"/>
          <w:sz w:val="24"/>
        </w:rPr>
        <w:tab/>
      </w:r>
      <w:r w:rsidR="000D2187" w:rsidRPr="0057498C">
        <w:rPr>
          <w:rFonts w:ascii="Garamond" w:hAnsi="Garamond"/>
          <w:sz w:val="24"/>
        </w:rPr>
        <w:t>Licensing Fee</w:t>
      </w:r>
      <w:r w:rsidR="00B45AB1" w:rsidRPr="0057498C">
        <w:rPr>
          <w:rFonts w:ascii="Garamond" w:hAnsi="Garamond"/>
          <w:sz w:val="24"/>
        </w:rPr>
        <w:t xml:space="preserve">. </w:t>
      </w:r>
      <w:r w:rsidRPr="0057498C">
        <w:rPr>
          <w:rFonts w:ascii="Garamond" w:hAnsi="Garamond"/>
          <w:sz w:val="24"/>
        </w:rPr>
        <w:t xml:space="preserve">Before a residential property license is issued, the residential rental property owner or </w:t>
      </w:r>
      <w:r w:rsidR="00FF1404" w:rsidRPr="0057498C">
        <w:rPr>
          <w:rFonts w:ascii="Garamond" w:hAnsi="Garamond"/>
          <w:sz w:val="24"/>
        </w:rPr>
        <w:t>their</w:t>
      </w:r>
      <w:r w:rsidRPr="0057498C">
        <w:rPr>
          <w:rFonts w:ascii="Garamond" w:hAnsi="Garamond"/>
          <w:sz w:val="24"/>
        </w:rPr>
        <w:t xml:space="preserve"> agent must pay the applicable licensing fee </w:t>
      </w:r>
      <w:r w:rsidR="005863ED" w:rsidRPr="0057498C">
        <w:rPr>
          <w:rFonts w:ascii="Garamond" w:hAnsi="Garamond"/>
          <w:sz w:val="24"/>
        </w:rPr>
        <w:t xml:space="preserve">upon </w:t>
      </w:r>
      <w:r w:rsidR="00862C67" w:rsidRPr="0057498C">
        <w:rPr>
          <w:rFonts w:ascii="Garamond" w:hAnsi="Garamond"/>
          <w:sz w:val="24"/>
        </w:rPr>
        <w:t>filing the</w:t>
      </w:r>
      <w:r w:rsidRPr="0057498C">
        <w:rPr>
          <w:rFonts w:ascii="Garamond" w:hAnsi="Garamond"/>
          <w:sz w:val="24"/>
        </w:rPr>
        <w:t xml:space="preserve"> application, in accordance with the </w:t>
      </w:r>
      <w:r w:rsidR="00632CC7" w:rsidRPr="0057498C">
        <w:rPr>
          <w:rFonts w:ascii="Garamond" w:hAnsi="Garamond"/>
          <w:sz w:val="24"/>
        </w:rPr>
        <w:t>instructions</w:t>
      </w:r>
      <w:r w:rsidRPr="0057498C">
        <w:rPr>
          <w:rFonts w:ascii="Garamond" w:hAnsi="Garamond"/>
          <w:sz w:val="24"/>
        </w:rPr>
        <w:t xml:space="preserve"> provided by the </w:t>
      </w:r>
      <w:r w:rsidR="000C620F" w:rsidRPr="0057498C">
        <w:rPr>
          <w:rFonts w:ascii="Garamond" w:hAnsi="Garamond"/>
          <w:sz w:val="24"/>
        </w:rPr>
        <w:t>City</w:t>
      </w:r>
      <w:r w:rsidRPr="0057498C">
        <w:rPr>
          <w:rFonts w:ascii="Garamond" w:hAnsi="Garamond"/>
          <w:sz w:val="24"/>
        </w:rPr>
        <w:t xml:space="preserve">'s written notification. </w:t>
      </w:r>
      <w:r w:rsidR="00F77C5B" w:rsidRPr="0057498C">
        <w:rPr>
          <w:rFonts w:ascii="Garamond" w:hAnsi="Garamond"/>
          <w:sz w:val="24"/>
        </w:rPr>
        <w:t>F</w:t>
      </w:r>
      <w:r w:rsidRPr="0057498C">
        <w:rPr>
          <w:rFonts w:ascii="Garamond" w:hAnsi="Garamond"/>
          <w:sz w:val="24"/>
        </w:rPr>
        <w:t xml:space="preserve">ees will be based on the approved annual budget by the </w:t>
      </w:r>
      <w:r w:rsidR="0057498C">
        <w:rPr>
          <w:rFonts w:ascii="Garamond" w:hAnsi="Garamond"/>
          <w:sz w:val="24"/>
        </w:rPr>
        <w:t>Board of Alders</w:t>
      </w:r>
      <w:r w:rsidRPr="0057498C">
        <w:rPr>
          <w:rFonts w:ascii="Garamond" w:hAnsi="Garamond"/>
          <w:sz w:val="24"/>
        </w:rPr>
        <w:t xml:space="preserve"> of the City of New Haven (included in the annual </w:t>
      </w:r>
      <w:r w:rsidR="000C620F" w:rsidRPr="0057498C">
        <w:rPr>
          <w:rFonts w:ascii="Garamond" w:hAnsi="Garamond"/>
          <w:sz w:val="24"/>
        </w:rPr>
        <w:t>City</w:t>
      </w:r>
      <w:r w:rsidRPr="0057498C">
        <w:rPr>
          <w:rFonts w:ascii="Garamond" w:hAnsi="Garamond"/>
          <w:sz w:val="24"/>
        </w:rPr>
        <w:t xml:space="preserve"> budget), as may be amended.</w:t>
      </w:r>
    </w:p>
    <w:p w14:paraId="58015287" w14:textId="216657E6" w:rsidR="002D3070" w:rsidRPr="0057498C" w:rsidRDefault="00082F33" w:rsidP="0057498C">
      <w:pPr>
        <w:pStyle w:val="List1"/>
        <w:jc w:val="both"/>
        <w:rPr>
          <w:rFonts w:ascii="Garamond" w:hAnsi="Garamond"/>
          <w:sz w:val="24"/>
        </w:rPr>
      </w:pPr>
      <w:r w:rsidRPr="0057498C">
        <w:rPr>
          <w:rFonts w:ascii="Garamond" w:hAnsi="Garamond"/>
          <w:sz w:val="24"/>
        </w:rPr>
        <w:t>(b)</w:t>
      </w:r>
      <w:r w:rsidRPr="0057498C">
        <w:rPr>
          <w:rFonts w:ascii="Garamond" w:hAnsi="Garamond"/>
          <w:sz w:val="24"/>
        </w:rPr>
        <w:tab/>
      </w:r>
      <w:r w:rsidR="00862C67" w:rsidRPr="0057498C">
        <w:rPr>
          <w:rFonts w:ascii="Garamond" w:hAnsi="Garamond"/>
          <w:sz w:val="24"/>
        </w:rPr>
        <w:t>Second Re</w:t>
      </w:r>
      <w:r w:rsidR="00B45AB1" w:rsidRPr="0057498C">
        <w:rPr>
          <w:rFonts w:ascii="Garamond" w:hAnsi="Garamond"/>
          <w:sz w:val="24"/>
        </w:rPr>
        <w:t xml:space="preserve">-inspection Fee. </w:t>
      </w:r>
      <w:r w:rsidRPr="0057498C">
        <w:rPr>
          <w:rFonts w:ascii="Garamond" w:hAnsi="Garamond"/>
          <w:sz w:val="24"/>
        </w:rPr>
        <w:t xml:space="preserve">If the housing code inspector detects at least one (1) defect during the residential rental property inspection, </w:t>
      </w:r>
      <w:r w:rsidR="00FF1404" w:rsidRPr="0057498C">
        <w:rPr>
          <w:rFonts w:ascii="Garamond" w:hAnsi="Garamond"/>
          <w:sz w:val="24"/>
        </w:rPr>
        <w:t>they</w:t>
      </w:r>
      <w:r w:rsidRPr="0057498C">
        <w:rPr>
          <w:rFonts w:ascii="Garamond" w:hAnsi="Garamond"/>
          <w:sz w:val="24"/>
        </w:rPr>
        <w:t xml:space="preserve"> will arrange to re-inspect the property until it fully complies with standards set forth herein. The owner shall not be penalized for the first re-inspection. </w:t>
      </w:r>
      <w:r w:rsidR="00D11A26" w:rsidRPr="0057498C">
        <w:rPr>
          <w:rFonts w:ascii="Garamond" w:hAnsi="Garamond"/>
          <w:sz w:val="24"/>
        </w:rPr>
        <w:t>However, a</w:t>
      </w:r>
      <w:r w:rsidRPr="0057498C">
        <w:rPr>
          <w:rFonts w:ascii="Garamond" w:hAnsi="Garamond"/>
          <w:sz w:val="24"/>
        </w:rPr>
        <w:t xml:space="preserve"> residential rental owner</w:t>
      </w:r>
      <w:r w:rsidR="00B34B76" w:rsidRPr="0057498C">
        <w:rPr>
          <w:rFonts w:ascii="Garamond" w:hAnsi="Garamond"/>
          <w:sz w:val="24"/>
        </w:rPr>
        <w:t xml:space="preserve"> must pay a</w:t>
      </w:r>
      <w:r w:rsidR="00A23EAD" w:rsidRPr="0057498C">
        <w:rPr>
          <w:rFonts w:ascii="Garamond" w:hAnsi="Garamond"/>
          <w:sz w:val="24"/>
        </w:rPr>
        <w:t xml:space="preserve"> </w:t>
      </w:r>
      <w:r w:rsidR="00FF1404" w:rsidRPr="0057498C">
        <w:rPr>
          <w:rFonts w:ascii="Garamond" w:hAnsi="Garamond"/>
          <w:sz w:val="24"/>
        </w:rPr>
        <w:t>second</w:t>
      </w:r>
      <w:r w:rsidR="001575AC" w:rsidRPr="0057498C">
        <w:rPr>
          <w:rFonts w:ascii="Garamond" w:hAnsi="Garamond"/>
          <w:sz w:val="24"/>
        </w:rPr>
        <w:t xml:space="preserve"> </w:t>
      </w:r>
      <w:r w:rsidR="00C0718B" w:rsidRPr="0057498C">
        <w:rPr>
          <w:rFonts w:ascii="Garamond" w:hAnsi="Garamond"/>
          <w:sz w:val="24"/>
        </w:rPr>
        <w:t>Re-</w:t>
      </w:r>
      <w:r w:rsidR="00A23EAD" w:rsidRPr="0057498C">
        <w:rPr>
          <w:rFonts w:ascii="Garamond" w:hAnsi="Garamond"/>
          <w:sz w:val="24"/>
        </w:rPr>
        <w:t>inspection fee</w:t>
      </w:r>
      <w:r w:rsidRPr="0057498C">
        <w:rPr>
          <w:rFonts w:ascii="Garamond" w:hAnsi="Garamond"/>
          <w:sz w:val="24"/>
        </w:rPr>
        <w:t xml:space="preserve">  if a housing code inspector must return to the owner's residential rental property more than once to determine whether all the defects detected in the inspector's initial inspection have been repaired</w:t>
      </w:r>
      <w:r w:rsidR="00DB1BC1" w:rsidRPr="0057498C">
        <w:rPr>
          <w:rFonts w:ascii="Garamond" w:hAnsi="Garamond"/>
          <w:sz w:val="24"/>
        </w:rPr>
        <w:t xml:space="preserve">, provided that, in the event the housing code inspector notes additional defects, not previously noted in the initial inspection, in any subsequent re-inspection, the housing code inspector shall not </w:t>
      </w:r>
      <w:r w:rsidR="00C40307" w:rsidRPr="0057498C">
        <w:rPr>
          <w:rFonts w:ascii="Garamond" w:hAnsi="Garamond"/>
          <w:sz w:val="24"/>
        </w:rPr>
        <w:t xml:space="preserve">charge a </w:t>
      </w:r>
      <w:r w:rsidR="00FF1404" w:rsidRPr="0057498C">
        <w:rPr>
          <w:rFonts w:ascii="Garamond" w:hAnsi="Garamond"/>
          <w:sz w:val="24"/>
        </w:rPr>
        <w:t>second</w:t>
      </w:r>
      <w:r w:rsidR="00C40307" w:rsidRPr="0057498C">
        <w:rPr>
          <w:rFonts w:ascii="Garamond" w:hAnsi="Garamond"/>
          <w:sz w:val="24"/>
        </w:rPr>
        <w:t xml:space="preserve"> Re-inspection fee</w:t>
      </w:r>
      <w:r w:rsidR="00DB1BC1" w:rsidRPr="0057498C">
        <w:rPr>
          <w:rFonts w:ascii="Garamond" w:hAnsi="Garamond"/>
          <w:sz w:val="24"/>
        </w:rPr>
        <w:t xml:space="preserve"> for the first re-inspection directly related to the additional defect(s) found and the owner shall be penalized for any subsequent re-inspection directly related to the additional defect(s) noted.</w:t>
      </w:r>
      <w:r w:rsidRPr="0057498C">
        <w:rPr>
          <w:rFonts w:ascii="Garamond" w:hAnsi="Garamond"/>
          <w:sz w:val="24"/>
        </w:rPr>
        <w:t xml:space="preserve"> </w:t>
      </w:r>
      <w:r w:rsidR="00EE26A1" w:rsidRPr="0057498C">
        <w:rPr>
          <w:rFonts w:ascii="Garamond" w:hAnsi="Garamond"/>
          <w:sz w:val="24"/>
        </w:rPr>
        <w:t>The</w:t>
      </w:r>
      <w:r w:rsidR="001575AC" w:rsidRPr="0057498C">
        <w:rPr>
          <w:rFonts w:ascii="Garamond" w:hAnsi="Garamond"/>
          <w:sz w:val="24"/>
        </w:rPr>
        <w:t xml:space="preserve"> </w:t>
      </w:r>
      <w:r w:rsidR="00862C67" w:rsidRPr="0057498C">
        <w:rPr>
          <w:rFonts w:ascii="Garamond" w:hAnsi="Garamond"/>
          <w:sz w:val="24"/>
        </w:rPr>
        <w:t xml:space="preserve">second </w:t>
      </w:r>
      <w:r w:rsidR="00862C67">
        <w:rPr>
          <w:rFonts w:ascii="Garamond" w:hAnsi="Garamond"/>
          <w:sz w:val="24"/>
        </w:rPr>
        <w:t>r</w:t>
      </w:r>
      <w:r w:rsidR="00862C67" w:rsidRPr="0057498C">
        <w:rPr>
          <w:rFonts w:ascii="Garamond" w:hAnsi="Garamond"/>
          <w:sz w:val="24"/>
        </w:rPr>
        <w:t>e</w:t>
      </w:r>
      <w:r w:rsidR="00EE26A1" w:rsidRPr="0057498C">
        <w:rPr>
          <w:rFonts w:ascii="Garamond" w:hAnsi="Garamond"/>
          <w:sz w:val="24"/>
        </w:rPr>
        <w:t xml:space="preserve">-inspection fee shall be based on </w:t>
      </w:r>
      <w:r w:rsidRPr="0057498C">
        <w:rPr>
          <w:rFonts w:ascii="Garamond" w:hAnsi="Garamond"/>
          <w:sz w:val="24"/>
        </w:rPr>
        <w:t xml:space="preserve">the table of fees, penalties and fines as approved by the </w:t>
      </w:r>
      <w:r w:rsidR="0057498C">
        <w:rPr>
          <w:rFonts w:ascii="Garamond" w:hAnsi="Garamond"/>
          <w:sz w:val="24"/>
        </w:rPr>
        <w:t>Board of Alders</w:t>
      </w:r>
      <w:r w:rsidRPr="0057498C">
        <w:rPr>
          <w:rFonts w:ascii="Garamond" w:hAnsi="Garamond"/>
          <w:sz w:val="24"/>
        </w:rPr>
        <w:t xml:space="preserve"> of the City of New Haven, included in the annual city budget. </w:t>
      </w:r>
    </w:p>
    <w:p w14:paraId="3CC0054C" w14:textId="758FC688" w:rsidR="003422C1" w:rsidRPr="0057498C" w:rsidRDefault="00082F33" w:rsidP="0057498C">
      <w:pPr>
        <w:pStyle w:val="List1"/>
        <w:jc w:val="both"/>
        <w:rPr>
          <w:rFonts w:ascii="Garamond" w:hAnsi="Garamond"/>
          <w:sz w:val="24"/>
        </w:rPr>
      </w:pPr>
      <w:r w:rsidRPr="0057498C">
        <w:rPr>
          <w:rFonts w:ascii="Garamond" w:hAnsi="Garamond"/>
          <w:sz w:val="24"/>
        </w:rPr>
        <w:t>(c)</w:t>
      </w:r>
      <w:r w:rsidRPr="0057498C">
        <w:rPr>
          <w:rFonts w:ascii="Garamond" w:hAnsi="Garamond"/>
          <w:sz w:val="24"/>
        </w:rPr>
        <w:tab/>
      </w:r>
      <w:r w:rsidR="00B45AB1" w:rsidRPr="0057498C">
        <w:rPr>
          <w:rFonts w:ascii="Garamond" w:hAnsi="Garamond"/>
          <w:sz w:val="24"/>
        </w:rPr>
        <w:t xml:space="preserve">Failure to Appear Fee. </w:t>
      </w:r>
      <w:r w:rsidRPr="0057498C">
        <w:rPr>
          <w:rFonts w:ascii="Garamond" w:hAnsi="Garamond"/>
          <w:sz w:val="24"/>
        </w:rPr>
        <w:t xml:space="preserve">The residential rental property owner or </w:t>
      </w:r>
      <w:r w:rsidR="00C46653" w:rsidRPr="0057498C">
        <w:rPr>
          <w:rFonts w:ascii="Garamond" w:hAnsi="Garamond"/>
          <w:sz w:val="24"/>
        </w:rPr>
        <w:t>their</w:t>
      </w:r>
      <w:r w:rsidRPr="0057498C">
        <w:rPr>
          <w:rFonts w:ascii="Garamond" w:hAnsi="Garamond"/>
          <w:sz w:val="24"/>
        </w:rPr>
        <w:t xml:space="preserve"> agent must be present at all scheduled property inspections. If such person is not present on a scheduled date and time</w:t>
      </w:r>
      <w:r w:rsidR="00611F48" w:rsidRPr="0057498C">
        <w:rPr>
          <w:rFonts w:ascii="Garamond" w:hAnsi="Garamond"/>
          <w:sz w:val="24"/>
        </w:rPr>
        <w:t xml:space="preserve"> without </w:t>
      </w:r>
      <w:r w:rsidR="00C46653" w:rsidRPr="0057498C">
        <w:rPr>
          <w:rFonts w:ascii="Garamond" w:hAnsi="Garamond"/>
          <w:sz w:val="24"/>
        </w:rPr>
        <w:t>good</w:t>
      </w:r>
      <w:r w:rsidR="00611F48" w:rsidRPr="0057498C">
        <w:rPr>
          <w:rFonts w:ascii="Garamond" w:hAnsi="Garamond"/>
          <w:sz w:val="24"/>
        </w:rPr>
        <w:t xml:space="preserve"> cause as determined by the code enforcement officer</w:t>
      </w:r>
      <w:r w:rsidR="00604D6E" w:rsidRPr="0057498C">
        <w:rPr>
          <w:rFonts w:ascii="Garamond" w:hAnsi="Garamond"/>
          <w:sz w:val="24"/>
        </w:rPr>
        <w:t xml:space="preserve">, </w:t>
      </w:r>
      <w:r w:rsidRPr="0057498C">
        <w:rPr>
          <w:rFonts w:ascii="Garamond" w:hAnsi="Garamond"/>
          <w:sz w:val="24"/>
        </w:rPr>
        <w:t xml:space="preserve">the inspection will be rescheduled once. The residential rental property owner </w:t>
      </w:r>
      <w:r w:rsidR="002F5A13" w:rsidRPr="0057498C">
        <w:rPr>
          <w:rFonts w:ascii="Garamond" w:hAnsi="Garamond"/>
          <w:sz w:val="24"/>
        </w:rPr>
        <w:t xml:space="preserve">must pay a </w:t>
      </w:r>
      <w:r w:rsidR="00BE7EEA" w:rsidRPr="0057498C">
        <w:rPr>
          <w:rFonts w:ascii="Garamond" w:hAnsi="Garamond"/>
          <w:sz w:val="24"/>
        </w:rPr>
        <w:t>fee for Failure to Appear</w:t>
      </w:r>
      <w:r w:rsidR="00FA3F24" w:rsidRPr="0057498C">
        <w:rPr>
          <w:rFonts w:ascii="Garamond" w:hAnsi="Garamond"/>
          <w:sz w:val="24"/>
        </w:rPr>
        <w:t xml:space="preserve"> if they fail to appear at the </w:t>
      </w:r>
      <w:r w:rsidR="00C46653" w:rsidRPr="0057498C">
        <w:rPr>
          <w:rFonts w:ascii="Garamond" w:hAnsi="Garamond"/>
          <w:sz w:val="24"/>
        </w:rPr>
        <w:t>second</w:t>
      </w:r>
      <w:r w:rsidR="00FA3F24" w:rsidRPr="0057498C">
        <w:rPr>
          <w:rFonts w:ascii="Garamond" w:hAnsi="Garamond"/>
          <w:sz w:val="24"/>
        </w:rPr>
        <w:t xml:space="preserve"> scheduled inspection</w:t>
      </w:r>
      <w:r w:rsidR="00BD23E4" w:rsidRPr="0057498C">
        <w:rPr>
          <w:rFonts w:ascii="Garamond" w:hAnsi="Garamond"/>
          <w:sz w:val="24"/>
        </w:rPr>
        <w:t xml:space="preserve"> without just cause as determined by the code enforcement officer</w:t>
      </w:r>
      <w:r w:rsidR="00BE7EEA" w:rsidRPr="0057498C">
        <w:rPr>
          <w:rFonts w:ascii="Garamond" w:hAnsi="Garamond"/>
          <w:sz w:val="24"/>
        </w:rPr>
        <w:t xml:space="preserve">. The fee for Failure to Appear shall be based on </w:t>
      </w:r>
      <w:r w:rsidRPr="0057498C">
        <w:rPr>
          <w:rFonts w:ascii="Garamond" w:hAnsi="Garamond"/>
          <w:sz w:val="24"/>
        </w:rPr>
        <w:t xml:space="preserve">the table of fees, penalties and fines as approved by the </w:t>
      </w:r>
      <w:r w:rsidR="0057498C">
        <w:rPr>
          <w:rFonts w:ascii="Garamond" w:hAnsi="Garamond"/>
          <w:sz w:val="24"/>
        </w:rPr>
        <w:t>Board of Alders</w:t>
      </w:r>
      <w:r w:rsidRPr="0057498C">
        <w:rPr>
          <w:rFonts w:ascii="Garamond" w:hAnsi="Garamond"/>
          <w:sz w:val="24"/>
        </w:rPr>
        <w:t xml:space="preserve"> of the City of New Haven, included in the annual </w:t>
      </w:r>
      <w:r w:rsidR="000C620F" w:rsidRPr="0057498C">
        <w:rPr>
          <w:rFonts w:ascii="Garamond" w:hAnsi="Garamond"/>
          <w:sz w:val="24"/>
        </w:rPr>
        <w:t>City</w:t>
      </w:r>
      <w:r w:rsidRPr="0057498C">
        <w:rPr>
          <w:rFonts w:ascii="Garamond" w:hAnsi="Garamond"/>
          <w:sz w:val="24"/>
        </w:rPr>
        <w:t xml:space="preserve"> budget</w:t>
      </w:r>
      <w:r w:rsidR="00611F48" w:rsidRPr="0057498C">
        <w:rPr>
          <w:rFonts w:ascii="Garamond" w:hAnsi="Garamond"/>
          <w:sz w:val="24"/>
        </w:rPr>
        <w:t>.</w:t>
      </w:r>
      <w:r w:rsidRPr="0057498C">
        <w:rPr>
          <w:rFonts w:ascii="Garamond" w:hAnsi="Garamond"/>
          <w:sz w:val="24"/>
        </w:rPr>
        <w:t xml:space="preserve"> </w:t>
      </w:r>
    </w:p>
    <w:p w14:paraId="0280B7C1" w14:textId="1FF46E1C" w:rsidR="004A569A" w:rsidRPr="0057498C" w:rsidRDefault="004A569A" w:rsidP="0057498C">
      <w:pPr>
        <w:pStyle w:val="List1"/>
        <w:jc w:val="both"/>
        <w:rPr>
          <w:rFonts w:ascii="Garamond" w:hAnsi="Garamond"/>
          <w:sz w:val="24"/>
        </w:rPr>
      </w:pPr>
      <w:r w:rsidRPr="0057498C">
        <w:rPr>
          <w:rFonts w:ascii="Garamond" w:hAnsi="Garamond"/>
          <w:sz w:val="24"/>
        </w:rPr>
        <w:t>(d)</w:t>
      </w:r>
      <w:r w:rsidRPr="0057498C">
        <w:rPr>
          <w:rFonts w:ascii="Garamond" w:hAnsi="Garamond"/>
          <w:sz w:val="24"/>
        </w:rPr>
        <w:tab/>
        <w:t xml:space="preserve">Fines in Addition to Fees. A residential property owner who violates this </w:t>
      </w:r>
      <w:r w:rsidR="00365896" w:rsidRPr="0057498C">
        <w:rPr>
          <w:rFonts w:ascii="Garamond" w:hAnsi="Garamond"/>
          <w:sz w:val="24"/>
        </w:rPr>
        <w:t xml:space="preserve">section or any section of this </w:t>
      </w:r>
      <w:r w:rsidR="004C2D0B" w:rsidRPr="0057498C">
        <w:rPr>
          <w:rFonts w:ascii="Garamond" w:hAnsi="Garamond"/>
          <w:sz w:val="24"/>
        </w:rPr>
        <w:t>article</w:t>
      </w:r>
      <w:r w:rsidRPr="0057498C">
        <w:rPr>
          <w:rFonts w:ascii="Garamond" w:hAnsi="Garamond"/>
          <w:sz w:val="24"/>
        </w:rPr>
        <w:t xml:space="preserve"> shall be penalized in accordance with section 17-84 of the </w:t>
      </w:r>
      <w:r w:rsidR="000C620F" w:rsidRPr="0057498C">
        <w:rPr>
          <w:rFonts w:ascii="Garamond" w:hAnsi="Garamond"/>
          <w:sz w:val="24"/>
        </w:rPr>
        <w:t>City</w:t>
      </w:r>
      <w:r w:rsidRPr="0057498C">
        <w:rPr>
          <w:rFonts w:ascii="Garamond" w:hAnsi="Garamond"/>
          <w:sz w:val="24"/>
        </w:rPr>
        <w:t>'s Code of Ordinances. All fines under section 17-84 must be paid in addition to the</w:t>
      </w:r>
      <w:r w:rsidR="0A1AF455" w:rsidRPr="0057498C">
        <w:rPr>
          <w:rFonts w:ascii="Garamond" w:hAnsi="Garamond"/>
          <w:sz w:val="24"/>
        </w:rPr>
        <w:t>se</w:t>
      </w:r>
      <w:r w:rsidRPr="0057498C">
        <w:rPr>
          <w:rFonts w:ascii="Garamond" w:hAnsi="Garamond"/>
          <w:sz w:val="24"/>
        </w:rPr>
        <w:t xml:space="preserve"> fees listed in this section 17-76.</w:t>
      </w:r>
    </w:p>
    <w:p w14:paraId="32B117D6" w14:textId="6AB08862" w:rsidR="005800EF" w:rsidRPr="0057498C" w:rsidRDefault="00082F33" w:rsidP="0057498C">
      <w:pPr>
        <w:pStyle w:val="List1"/>
        <w:jc w:val="both"/>
        <w:rPr>
          <w:rFonts w:ascii="Garamond" w:hAnsi="Garamond"/>
          <w:sz w:val="24"/>
        </w:rPr>
      </w:pPr>
      <w:r w:rsidRPr="0057498C">
        <w:rPr>
          <w:rFonts w:ascii="Garamond" w:hAnsi="Garamond"/>
          <w:sz w:val="24"/>
        </w:rPr>
        <w:t>(</w:t>
      </w:r>
      <w:r w:rsidR="007A156A" w:rsidRPr="0057498C">
        <w:rPr>
          <w:rFonts w:ascii="Garamond" w:hAnsi="Garamond"/>
          <w:sz w:val="24"/>
        </w:rPr>
        <w:t>e</w:t>
      </w:r>
      <w:r w:rsidRPr="0057498C">
        <w:rPr>
          <w:rFonts w:ascii="Garamond" w:hAnsi="Garamond"/>
          <w:sz w:val="24"/>
        </w:rPr>
        <w:t>)</w:t>
      </w:r>
      <w:r w:rsidRPr="0057498C">
        <w:rPr>
          <w:rFonts w:ascii="Garamond" w:hAnsi="Garamond"/>
          <w:sz w:val="24"/>
        </w:rPr>
        <w:tab/>
      </w:r>
      <w:r w:rsidR="00AC4FA3" w:rsidRPr="0057498C">
        <w:rPr>
          <w:rFonts w:ascii="Garamond" w:hAnsi="Garamond"/>
          <w:sz w:val="24"/>
        </w:rPr>
        <w:t xml:space="preserve">Payment required prior to issuing of license. </w:t>
      </w:r>
      <w:r w:rsidRPr="0057498C">
        <w:rPr>
          <w:rFonts w:ascii="Garamond" w:hAnsi="Garamond"/>
          <w:sz w:val="24"/>
        </w:rPr>
        <w:t xml:space="preserve">The owner or </w:t>
      </w:r>
      <w:r w:rsidR="00C46653" w:rsidRPr="0057498C">
        <w:rPr>
          <w:rFonts w:ascii="Garamond" w:hAnsi="Garamond"/>
          <w:sz w:val="24"/>
        </w:rPr>
        <w:t>their</w:t>
      </w:r>
      <w:r w:rsidRPr="0057498C">
        <w:rPr>
          <w:rFonts w:ascii="Garamond" w:hAnsi="Garamond"/>
          <w:sz w:val="24"/>
        </w:rPr>
        <w:t xml:space="preserve"> agent must pay all the above-mentioned fees, penalties</w:t>
      </w:r>
      <w:r w:rsidR="00862C67">
        <w:rPr>
          <w:rFonts w:ascii="Garamond" w:hAnsi="Garamond"/>
          <w:sz w:val="24"/>
        </w:rPr>
        <w:t>,</w:t>
      </w:r>
      <w:r w:rsidRPr="0057498C">
        <w:rPr>
          <w:rFonts w:ascii="Garamond" w:hAnsi="Garamond"/>
          <w:sz w:val="24"/>
        </w:rPr>
        <w:t xml:space="preserve"> and fines, if any, before a residential rental property license</w:t>
      </w:r>
      <w:r w:rsidR="00C46653" w:rsidRPr="0057498C">
        <w:rPr>
          <w:rFonts w:ascii="Garamond" w:hAnsi="Garamond"/>
          <w:sz w:val="24"/>
        </w:rPr>
        <w:t xml:space="preserve"> will be issued</w:t>
      </w:r>
      <w:r w:rsidRPr="0057498C">
        <w:rPr>
          <w:rFonts w:ascii="Garamond" w:hAnsi="Garamond"/>
          <w:sz w:val="24"/>
        </w:rPr>
        <w:t>.</w:t>
      </w:r>
      <w:r w:rsidR="001C15B2" w:rsidRPr="0057498C">
        <w:rPr>
          <w:rFonts w:ascii="Garamond" w:hAnsi="Garamond"/>
          <w:sz w:val="24"/>
        </w:rPr>
        <w:t xml:space="preserve"> Failure to pay all applicable fees constitutes a violation of this article and is subject to the penalties set forth in section 17-84</w:t>
      </w:r>
      <w:r w:rsidR="00A11331" w:rsidRPr="0057498C">
        <w:rPr>
          <w:rFonts w:ascii="Garamond" w:hAnsi="Garamond"/>
          <w:sz w:val="24"/>
        </w:rPr>
        <w:t>.</w:t>
      </w:r>
    </w:p>
    <w:p w14:paraId="3CC0054D" w14:textId="4EEC2EE7" w:rsidR="003422C1" w:rsidRPr="0057498C" w:rsidRDefault="00082F33" w:rsidP="0057498C">
      <w:pPr>
        <w:pStyle w:val="List1"/>
        <w:jc w:val="both"/>
        <w:rPr>
          <w:rFonts w:ascii="Garamond" w:hAnsi="Garamond"/>
          <w:sz w:val="24"/>
        </w:rPr>
      </w:pPr>
      <w:r w:rsidRPr="0057498C">
        <w:rPr>
          <w:rFonts w:ascii="Garamond" w:hAnsi="Garamond"/>
          <w:sz w:val="24"/>
        </w:rPr>
        <w:t xml:space="preserve"> </w:t>
      </w:r>
    </w:p>
    <w:p w14:paraId="3CC0054E" w14:textId="77777777" w:rsidR="003422C1" w:rsidRPr="0057498C" w:rsidRDefault="00082F33" w:rsidP="0057498C">
      <w:pPr>
        <w:pStyle w:val="HistoryNote"/>
        <w:jc w:val="both"/>
        <w:rPr>
          <w:rFonts w:ascii="Garamond" w:hAnsi="Garamond"/>
          <w:sz w:val="24"/>
        </w:rPr>
      </w:pPr>
      <w:r w:rsidRPr="0057498C">
        <w:rPr>
          <w:rFonts w:ascii="Garamond" w:hAnsi="Garamond"/>
          <w:sz w:val="24"/>
        </w:rPr>
        <w:t>(Ord. No. 1671, 2-6-12; Ord. No. 1873, 9-3-19)</w:t>
      </w:r>
    </w:p>
    <w:p w14:paraId="3CC0054F" w14:textId="77777777" w:rsidR="003422C1" w:rsidRPr="0057498C" w:rsidRDefault="003422C1" w:rsidP="0057498C">
      <w:pPr>
        <w:spacing w:before="0" w:after="0"/>
        <w:jc w:val="both"/>
        <w:rPr>
          <w:rFonts w:ascii="Garamond" w:hAnsi="Garamond"/>
          <w:sz w:val="24"/>
        </w:rPr>
        <w:sectPr w:rsidR="003422C1" w:rsidRPr="0057498C">
          <w:headerReference w:type="default" r:id="rId22"/>
          <w:footerReference w:type="default" r:id="rId23"/>
          <w:type w:val="continuous"/>
          <w:pgSz w:w="12240" w:h="15840"/>
          <w:pgMar w:top="1440" w:right="1440" w:bottom="1440" w:left="1440" w:header="720" w:footer="720" w:gutter="0"/>
          <w:cols w:space="720"/>
        </w:sectPr>
      </w:pPr>
    </w:p>
    <w:p w14:paraId="3CC00550" w14:textId="77777777" w:rsidR="003422C1" w:rsidRPr="0057498C" w:rsidRDefault="00082F33" w:rsidP="0057498C">
      <w:pPr>
        <w:pStyle w:val="Section"/>
        <w:jc w:val="both"/>
        <w:rPr>
          <w:rFonts w:ascii="Garamond" w:hAnsi="Garamond"/>
          <w:szCs w:val="24"/>
        </w:rPr>
      </w:pPr>
      <w:r w:rsidRPr="0057498C">
        <w:rPr>
          <w:rFonts w:ascii="Garamond" w:hAnsi="Garamond"/>
          <w:szCs w:val="24"/>
        </w:rPr>
        <w:lastRenderedPageBreak/>
        <w:t>Sec. 17-77. Inspection standards.</w:t>
      </w:r>
    </w:p>
    <w:p w14:paraId="3CC00551" w14:textId="5A953721" w:rsidR="003422C1" w:rsidRPr="0057498C" w:rsidRDefault="00082F33" w:rsidP="0057498C">
      <w:pPr>
        <w:pStyle w:val="List1"/>
        <w:jc w:val="both"/>
        <w:rPr>
          <w:rFonts w:ascii="Garamond" w:hAnsi="Garamond"/>
          <w:sz w:val="24"/>
        </w:rPr>
      </w:pPr>
      <w:r w:rsidRPr="0057498C">
        <w:rPr>
          <w:rFonts w:ascii="Garamond" w:hAnsi="Garamond"/>
          <w:sz w:val="24"/>
        </w:rPr>
        <w:t>(a)</w:t>
      </w:r>
      <w:r w:rsidRPr="0057498C">
        <w:rPr>
          <w:rFonts w:ascii="Garamond" w:hAnsi="Garamond"/>
          <w:sz w:val="24"/>
        </w:rPr>
        <w:tab/>
        <w:t xml:space="preserve">All inspections will be performed according to a defined checklist of quality of life and life safety issues </w:t>
      </w:r>
      <w:r w:rsidR="00FE74A1" w:rsidRPr="0057498C">
        <w:rPr>
          <w:rFonts w:ascii="Garamond" w:hAnsi="Garamond"/>
          <w:sz w:val="24"/>
        </w:rPr>
        <w:t>promulgated by LCI</w:t>
      </w:r>
      <w:r w:rsidRPr="0057498C">
        <w:rPr>
          <w:rFonts w:ascii="Garamond" w:hAnsi="Garamond"/>
          <w:sz w:val="24"/>
        </w:rPr>
        <w:t xml:space="preserve"> </w:t>
      </w:r>
      <w:r w:rsidR="00B22737" w:rsidRPr="0057498C">
        <w:rPr>
          <w:rFonts w:ascii="Garamond" w:hAnsi="Garamond"/>
          <w:sz w:val="24"/>
        </w:rPr>
        <w:t xml:space="preserve">(hereafter the “Checklist”) </w:t>
      </w:r>
      <w:r w:rsidRPr="0057498C">
        <w:rPr>
          <w:rFonts w:ascii="Garamond" w:hAnsi="Garamond"/>
          <w:sz w:val="24"/>
        </w:rPr>
        <w:t>and which shall be based on</w:t>
      </w:r>
      <w:r w:rsidR="00B550FB" w:rsidRPr="0057498C">
        <w:rPr>
          <w:rFonts w:ascii="Garamond" w:hAnsi="Garamond"/>
          <w:sz w:val="24"/>
        </w:rPr>
        <w:t xml:space="preserve"> Title V of the New Haven Code of Ordinances (the “Housing Code”), and </w:t>
      </w:r>
      <w:r w:rsidR="00862C67" w:rsidRPr="0057498C">
        <w:rPr>
          <w:rFonts w:ascii="Garamond" w:hAnsi="Garamond"/>
          <w:sz w:val="24"/>
        </w:rPr>
        <w:t>on Title</w:t>
      </w:r>
      <w:r w:rsidR="00C85CB2" w:rsidRPr="0057498C">
        <w:rPr>
          <w:rFonts w:ascii="Garamond" w:hAnsi="Garamond"/>
          <w:sz w:val="24"/>
        </w:rPr>
        <w:t xml:space="preserve"> III </w:t>
      </w:r>
      <w:r w:rsidRPr="0057498C">
        <w:rPr>
          <w:rFonts w:ascii="Garamond" w:hAnsi="Garamond"/>
          <w:sz w:val="24"/>
        </w:rPr>
        <w:t>section 9-51 et. seq. of the New Haven Code of Ordinances (the "</w:t>
      </w:r>
      <w:r w:rsidR="00B550FB" w:rsidRPr="0057498C">
        <w:rPr>
          <w:rFonts w:ascii="Garamond" w:hAnsi="Garamond"/>
          <w:sz w:val="24"/>
        </w:rPr>
        <w:t>A</w:t>
      </w:r>
      <w:r w:rsidRPr="0057498C">
        <w:rPr>
          <w:rFonts w:ascii="Garamond" w:hAnsi="Garamond"/>
          <w:sz w:val="24"/>
        </w:rPr>
        <w:t>nti-</w:t>
      </w:r>
      <w:r w:rsidR="00B550FB" w:rsidRPr="0057498C">
        <w:rPr>
          <w:rFonts w:ascii="Garamond" w:hAnsi="Garamond"/>
          <w:sz w:val="24"/>
        </w:rPr>
        <w:t>B</w:t>
      </w:r>
      <w:r w:rsidRPr="0057498C">
        <w:rPr>
          <w:rFonts w:ascii="Garamond" w:hAnsi="Garamond"/>
          <w:sz w:val="24"/>
        </w:rPr>
        <w:t xml:space="preserve">light and </w:t>
      </w:r>
      <w:r w:rsidR="00B550FB" w:rsidRPr="0057498C">
        <w:rPr>
          <w:rFonts w:ascii="Garamond" w:hAnsi="Garamond"/>
          <w:sz w:val="24"/>
        </w:rPr>
        <w:t>P</w:t>
      </w:r>
      <w:r w:rsidRPr="0057498C">
        <w:rPr>
          <w:rFonts w:ascii="Garamond" w:hAnsi="Garamond"/>
          <w:sz w:val="24"/>
        </w:rPr>
        <w:t xml:space="preserve">roperty </w:t>
      </w:r>
      <w:r w:rsidR="00B550FB" w:rsidRPr="0057498C">
        <w:rPr>
          <w:rFonts w:ascii="Garamond" w:hAnsi="Garamond"/>
          <w:sz w:val="24"/>
        </w:rPr>
        <w:t>M</w:t>
      </w:r>
      <w:r w:rsidRPr="0057498C">
        <w:rPr>
          <w:rFonts w:ascii="Garamond" w:hAnsi="Garamond"/>
          <w:sz w:val="24"/>
        </w:rPr>
        <w:t xml:space="preserve">aintenance </w:t>
      </w:r>
      <w:r w:rsidR="00B550FB" w:rsidRPr="0057498C">
        <w:rPr>
          <w:rFonts w:ascii="Garamond" w:hAnsi="Garamond"/>
          <w:sz w:val="24"/>
        </w:rPr>
        <w:t>O</w:t>
      </w:r>
      <w:r w:rsidRPr="0057498C">
        <w:rPr>
          <w:rFonts w:ascii="Garamond" w:hAnsi="Garamond"/>
          <w:sz w:val="24"/>
        </w:rPr>
        <w:t xml:space="preserve">rdinance"). </w:t>
      </w:r>
    </w:p>
    <w:p w14:paraId="3CC00552" w14:textId="026B10FD" w:rsidR="003422C1" w:rsidRPr="0057498C" w:rsidRDefault="00082F33" w:rsidP="0057498C">
      <w:pPr>
        <w:pStyle w:val="List1"/>
        <w:jc w:val="both"/>
        <w:rPr>
          <w:rFonts w:ascii="Garamond" w:hAnsi="Garamond"/>
          <w:sz w:val="24"/>
        </w:rPr>
      </w:pPr>
      <w:r w:rsidRPr="0057498C">
        <w:rPr>
          <w:rFonts w:ascii="Garamond" w:hAnsi="Garamond"/>
          <w:sz w:val="24"/>
        </w:rPr>
        <w:t>(b)</w:t>
      </w:r>
      <w:r w:rsidRPr="0057498C">
        <w:rPr>
          <w:rFonts w:ascii="Garamond" w:hAnsi="Garamond"/>
          <w:sz w:val="24"/>
        </w:rPr>
        <w:tab/>
        <w:t>A license will only be issued if the residential rental property meets the requirements set forth in</w:t>
      </w:r>
      <w:r w:rsidR="00F77C5B" w:rsidRPr="0057498C">
        <w:rPr>
          <w:rFonts w:ascii="Garamond" w:hAnsi="Garamond"/>
          <w:sz w:val="24"/>
        </w:rPr>
        <w:t xml:space="preserve"> the</w:t>
      </w:r>
      <w:r w:rsidRPr="0057498C">
        <w:rPr>
          <w:rFonts w:ascii="Garamond" w:hAnsi="Garamond"/>
          <w:sz w:val="24"/>
        </w:rPr>
        <w:t xml:space="preserve"> </w:t>
      </w:r>
      <w:r w:rsidR="0065236B" w:rsidRPr="0057498C">
        <w:rPr>
          <w:rFonts w:ascii="Garamond" w:hAnsi="Garamond"/>
          <w:sz w:val="24"/>
        </w:rPr>
        <w:t>Checklist</w:t>
      </w:r>
      <w:r w:rsidR="00862C67">
        <w:rPr>
          <w:rFonts w:ascii="Garamond" w:hAnsi="Garamond"/>
          <w:sz w:val="24"/>
        </w:rPr>
        <w:t>.</w:t>
      </w:r>
      <w:r w:rsidR="0065236B" w:rsidRPr="0057498C">
        <w:rPr>
          <w:rFonts w:ascii="Garamond" w:hAnsi="Garamond"/>
          <w:sz w:val="24"/>
        </w:rPr>
        <w:t xml:space="preserve"> </w:t>
      </w:r>
    </w:p>
    <w:p w14:paraId="4A946B61" w14:textId="12630EA5" w:rsidR="0042782B" w:rsidRPr="0057498C" w:rsidRDefault="00082F33" w:rsidP="0057498C">
      <w:pPr>
        <w:pStyle w:val="List1"/>
        <w:jc w:val="both"/>
        <w:rPr>
          <w:rFonts w:ascii="Garamond" w:hAnsi="Garamond"/>
          <w:sz w:val="24"/>
        </w:rPr>
      </w:pPr>
      <w:r w:rsidRPr="0057498C">
        <w:rPr>
          <w:rFonts w:ascii="Garamond" w:hAnsi="Garamond"/>
          <w:sz w:val="24"/>
        </w:rPr>
        <w:t>(c)</w:t>
      </w:r>
      <w:r w:rsidRPr="0057498C">
        <w:rPr>
          <w:rFonts w:ascii="Garamond" w:hAnsi="Garamond"/>
          <w:sz w:val="24"/>
        </w:rPr>
        <w:tab/>
        <w:t xml:space="preserve">Once the owner or </w:t>
      </w:r>
      <w:r w:rsidR="000C620F" w:rsidRPr="0057498C">
        <w:rPr>
          <w:rFonts w:ascii="Garamond" w:hAnsi="Garamond"/>
          <w:sz w:val="24"/>
        </w:rPr>
        <w:t>their</w:t>
      </w:r>
      <w:r w:rsidR="00F77C5B" w:rsidRPr="0057498C">
        <w:rPr>
          <w:rFonts w:ascii="Garamond" w:hAnsi="Garamond"/>
          <w:sz w:val="24"/>
        </w:rPr>
        <w:t xml:space="preserve"> </w:t>
      </w:r>
      <w:r w:rsidRPr="0057498C">
        <w:rPr>
          <w:rFonts w:ascii="Garamond" w:hAnsi="Garamond"/>
          <w:sz w:val="24"/>
        </w:rPr>
        <w:t xml:space="preserve">agent submits the completed application and pays the licensing fee, the owner or </w:t>
      </w:r>
      <w:r w:rsidR="00C46653" w:rsidRPr="0057498C">
        <w:rPr>
          <w:rFonts w:ascii="Garamond" w:hAnsi="Garamond"/>
          <w:sz w:val="24"/>
        </w:rPr>
        <w:t>their</w:t>
      </w:r>
      <w:r w:rsidRPr="0057498C">
        <w:rPr>
          <w:rFonts w:ascii="Garamond" w:hAnsi="Garamond"/>
          <w:sz w:val="24"/>
        </w:rPr>
        <w:t xml:space="preserve"> agent shall receive a temporary registration number which confirms the application process is complete. Thereafter, a date will be arranged for a housing code inspector to inspect the residential rental property, </w:t>
      </w:r>
      <w:r w:rsidR="00416CF8" w:rsidRPr="0057498C">
        <w:rPr>
          <w:rFonts w:ascii="Garamond" w:hAnsi="Garamond"/>
          <w:sz w:val="24"/>
        </w:rPr>
        <w:t xml:space="preserve">which shall be provided in writing to the </w:t>
      </w:r>
      <w:r w:rsidR="00FB6776" w:rsidRPr="0057498C">
        <w:rPr>
          <w:rFonts w:ascii="Garamond" w:hAnsi="Garamond"/>
          <w:sz w:val="24"/>
        </w:rPr>
        <w:t xml:space="preserve">owner.  </w:t>
      </w:r>
      <w:r w:rsidR="00862C67" w:rsidRPr="0057498C">
        <w:rPr>
          <w:rFonts w:ascii="Garamond" w:hAnsi="Garamond"/>
          <w:sz w:val="24"/>
        </w:rPr>
        <w:t>The owner</w:t>
      </w:r>
      <w:r w:rsidRPr="0057498C">
        <w:rPr>
          <w:rFonts w:ascii="Garamond" w:hAnsi="Garamond"/>
          <w:sz w:val="24"/>
        </w:rPr>
        <w:t xml:space="preserve"> or </w:t>
      </w:r>
      <w:r w:rsidR="00796C3E" w:rsidRPr="0057498C">
        <w:rPr>
          <w:rFonts w:ascii="Garamond" w:hAnsi="Garamond"/>
          <w:sz w:val="24"/>
        </w:rPr>
        <w:t xml:space="preserve">their </w:t>
      </w:r>
      <w:r w:rsidRPr="0057498C">
        <w:rPr>
          <w:rFonts w:ascii="Garamond" w:hAnsi="Garamond"/>
          <w:sz w:val="24"/>
        </w:rPr>
        <w:t xml:space="preserve">agent must be present at each inspection. </w:t>
      </w:r>
      <w:r w:rsidR="00933516" w:rsidRPr="0057498C">
        <w:rPr>
          <w:rFonts w:ascii="Garamond" w:hAnsi="Garamond"/>
          <w:sz w:val="24"/>
        </w:rPr>
        <w:t xml:space="preserve">Failure to appear at more than one rescheduled inspection without good cause as determined by the code enforcement officer constitutes a violation of this </w:t>
      </w:r>
      <w:r w:rsidR="004C2D0B" w:rsidRPr="0057498C">
        <w:rPr>
          <w:rFonts w:ascii="Garamond" w:hAnsi="Garamond"/>
          <w:sz w:val="24"/>
        </w:rPr>
        <w:t>article</w:t>
      </w:r>
      <w:r w:rsidR="00933516" w:rsidRPr="0057498C">
        <w:rPr>
          <w:rFonts w:ascii="Garamond" w:hAnsi="Garamond"/>
          <w:sz w:val="24"/>
        </w:rPr>
        <w:t xml:space="preserve"> and is subject to the penalties set forth in section 17-84.</w:t>
      </w:r>
    </w:p>
    <w:p w14:paraId="3CC00554" w14:textId="05D4B8FD" w:rsidR="003422C1" w:rsidRPr="0057498C" w:rsidRDefault="00082F33" w:rsidP="0057498C">
      <w:pPr>
        <w:pStyle w:val="List1"/>
        <w:spacing w:line="259" w:lineRule="auto"/>
        <w:jc w:val="both"/>
        <w:rPr>
          <w:rFonts w:ascii="Garamond" w:hAnsi="Garamond"/>
          <w:sz w:val="24"/>
        </w:rPr>
      </w:pPr>
      <w:r w:rsidRPr="0057498C">
        <w:rPr>
          <w:rFonts w:ascii="Garamond" w:hAnsi="Garamond"/>
          <w:sz w:val="24"/>
        </w:rPr>
        <w:t>(d)</w:t>
      </w:r>
      <w:r w:rsidRPr="0057498C">
        <w:rPr>
          <w:rFonts w:ascii="Garamond" w:hAnsi="Garamond"/>
          <w:sz w:val="24"/>
        </w:rPr>
        <w:tab/>
        <w:t xml:space="preserve">The residential rental property owner or </w:t>
      </w:r>
      <w:r w:rsidR="000C620F" w:rsidRPr="0057498C">
        <w:rPr>
          <w:rFonts w:ascii="Garamond" w:hAnsi="Garamond"/>
          <w:sz w:val="24"/>
        </w:rPr>
        <w:t>their</w:t>
      </w:r>
      <w:r w:rsidRPr="0057498C">
        <w:rPr>
          <w:rFonts w:ascii="Garamond" w:hAnsi="Garamond"/>
          <w:sz w:val="24"/>
        </w:rPr>
        <w:t xml:space="preserve"> agent must provide the tenants of such property with at least seven (7) calendar days advanced </w:t>
      </w:r>
      <w:r w:rsidR="00960D8D" w:rsidRPr="0057498C">
        <w:rPr>
          <w:rFonts w:ascii="Garamond" w:hAnsi="Garamond"/>
          <w:sz w:val="24"/>
        </w:rPr>
        <w:t xml:space="preserve">written </w:t>
      </w:r>
      <w:r w:rsidRPr="0057498C">
        <w:rPr>
          <w:rFonts w:ascii="Garamond" w:hAnsi="Garamond"/>
          <w:sz w:val="24"/>
        </w:rPr>
        <w:t xml:space="preserve">notice of the inspection date and time. The </w:t>
      </w:r>
      <w:r w:rsidR="000C620F" w:rsidRPr="0057498C">
        <w:rPr>
          <w:rFonts w:ascii="Garamond" w:hAnsi="Garamond"/>
          <w:sz w:val="24"/>
        </w:rPr>
        <w:t>City</w:t>
      </w:r>
      <w:r w:rsidRPr="0057498C">
        <w:rPr>
          <w:rFonts w:ascii="Garamond" w:hAnsi="Garamond"/>
          <w:sz w:val="24"/>
        </w:rPr>
        <w:t xml:space="preserve"> will provide the owner or </w:t>
      </w:r>
      <w:r w:rsidR="000C620F" w:rsidRPr="0057498C">
        <w:rPr>
          <w:rFonts w:ascii="Garamond" w:hAnsi="Garamond"/>
          <w:sz w:val="24"/>
        </w:rPr>
        <w:t>their</w:t>
      </w:r>
      <w:r w:rsidRPr="0057498C">
        <w:rPr>
          <w:rFonts w:ascii="Garamond" w:hAnsi="Garamond"/>
          <w:sz w:val="24"/>
        </w:rPr>
        <w:t xml:space="preserve"> agent by mail or </w:t>
      </w:r>
      <w:r w:rsidR="00D659FC" w:rsidRPr="0057498C">
        <w:rPr>
          <w:rFonts w:ascii="Garamond" w:hAnsi="Garamond"/>
          <w:sz w:val="24"/>
        </w:rPr>
        <w:t xml:space="preserve">email </w:t>
      </w:r>
      <w:r w:rsidRPr="0057498C">
        <w:rPr>
          <w:rFonts w:ascii="Garamond" w:hAnsi="Garamond"/>
          <w:sz w:val="24"/>
        </w:rPr>
        <w:t xml:space="preserve">with consent/waiver forms for each rental unit within the residential rental property to be signed by the respective tenants. </w:t>
      </w:r>
      <w:r w:rsidR="00D659FC" w:rsidRPr="0057498C">
        <w:rPr>
          <w:rFonts w:ascii="Garamond" w:hAnsi="Garamond"/>
          <w:sz w:val="24"/>
        </w:rPr>
        <w:t xml:space="preserve">All </w:t>
      </w:r>
      <w:r w:rsidRPr="0057498C">
        <w:rPr>
          <w:rFonts w:ascii="Garamond" w:hAnsi="Garamond"/>
          <w:sz w:val="24"/>
        </w:rPr>
        <w:t>completed and executed consent/waiver forms must be made available to the housing code inspector upon inspection of the dwelling.</w:t>
      </w:r>
      <w:r w:rsidR="48670A4C" w:rsidRPr="0057498C">
        <w:rPr>
          <w:rFonts w:ascii="Garamond" w:hAnsi="Garamond"/>
          <w:sz w:val="24"/>
        </w:rPr>
        <w:t xml:space="preserve">  Failure to present signed consent/waiver forms at more than one rescheduled inspection constitutes a violation of this article and is subject to the penalties set forth in section 17-84</w:t>
      </w:r>
      <w:r w:rsidR="005C18BB" w:rsidRPr="0057498C">
        <w:rPr>
          <w:rFonts w:ascii="Garamond" w:hAnsi="Garamond"/>
          <w:sz w:val="24"/>
        </w:rPr>
        <w:t>.</w:t>
      </w:r>
    </w:p>
    <w:p w14:paraId="3CC00556" w14:textId="5553A4B1" w:rsidR="003422C1" w:rsidRPr="0057498C" w:rsidRDefault="64E80335" w:rsidP="0057498C">
      <w:pPr>
        <w:pStyle w:val="List1"/>
        <w:jc w:val="both"/>
        <w:rPr>
          <w:rFonts w:ascii="Garamond" w:hAnsi="Garamond"/>
          <w:sz w:val="24"/>
        </w:rPr>
      </w:pPr>
      <w:r w:rsidRPr="0057498C">
        <w:rPr>
          <w:rFonts w:ascii="Garamond" w:hAnsi="Garamond"/>
          <w:sz w:val="24"/>
        </w:rPr>
        <w:t>(</w:t>
      </w:r>
      <w:r w:rsidR="000E64DE" w:rsidRPr="0057498C">
        <w:rPr>
          <w:rFonts w:ascii="Garamond" w:hAnsi="Garamond"/>
          <w:sz w:val="24"/>
        </w:rPr>
        <w:t>e</w:t>
      </w:r>
      <w:r w:rsidRPr="0057498C">
        <w:rPr>
          <w:rFonts w:ascii="Garamond" w:hAnsi="Garamond"/>
          <w:sz w:val="24"/>
        </w:rPr>
        <w:t>)</w:t>
      </w:r>
      <w:r w:rsidR="00082F33" w:rsidRPr="0057498C">
        <w:rPr>
          <w:rFonts w:ascii="Garamond" w:hAnsi="Garamond"/>
          <w:sz w:val="24"/>
        </w:rPr>
        <w:tab/>
      </w:r>
      <w:r w:rsidRPr="0057498C">
        <w:rPr>
          <w:rFonts w:ascii="Garamond" w:hAnsi="Garamond"/>
          <w:sz w:val="24"/>
        </w:rPr>
        <w:t xml:space="preserve">For residential rental properties with up to twenty-five (25) dwelling units, the housing code inspector shall inspect one hundred (100) percent of the dwelling units at said property. For residential rental properties between twenty-six (26) and ninety-nine (99) units, a total of no </w:t>
      </w:r>
      <w:r w:rsidR="00BE5957" w:rsidRPr="0057498C">
        <w:rPr>
          <w:rFonts w:ascii="Garamond" w:hAnsi="Garamond"/>
          <w:sz w:val="24"/>
        </w:rPr>
        <w:t xml:space="preserve">fewer </w:t>
      </w:r>
      <w:r w:rsidRPr="0057498C">
        <w:rPr>
          <w:rFonts w:ascii="Garamond" w:hAnsi="Garamond"/>
          <w:sz w:val="24"/>
        </w:rPr>
        <w:t>than twenty-five (25) units will be inspected. For residential rental properties with one hundred (100) or more dwelling units, the housing code inspector will have the discretion to select and inspect a sampling of dwelling units that shall not be less than twenty-five (25) percent of the total number of dwelling units at the residential rental property. If</w:t>
      </w:r>
      <w:r w:rsidR="00774D3A" w:rsidRPr="0057498C">
        <w:rPr>
          <w:rFonts w:ascii="Garamond" w:hAnsi="Garamond"/>
          <w:sz w:val="24"/>
        </w:rPr>
        <w:t xml:space="preserve"> any </w:t>
      </w:r>
      <w:r w:rsidR="00862C67" w:rsidRPr="0057498C">
        <w:rPr>
          <w:rFonts w:ascii="Garamond" w:hAnsi="Garamond"/>
          <w:sz w:val="24"/>
        </w:rPr>
        <w:t>of the</w:t>
      </w:r>
      <w:r w:rsidRPr="0057498C">
        <w:rPr>
          <w:rFonts w:ascii="Garamond" w:hAnsi="Garamond"/>
          <w:sz w:val="24"/>
        </w:rPr>
        <w:t xml:space="preserve"> inspected dwelling units fail to pass inspection, the housing code inspector will have the discretion to inspect additional dwelling units in that residential rental property. </w:t>
      </w:r>
    </w:p>
    <w:p w14:paraId="3CC0055A" w14:textId="18C8A327" w:rsidR="003422C1" w:rsidRPr="0057498C" w:rsidRDefault="00082F33" w:rsidP="0057498C">
      <w:pPr>
        <w:pStyle w:val="List1"/>
        <w:jc w:val="both"/>
        <w:rPr>
          <w:rFonts w:ascii="Garamond" w:hAnsi="Garamond"/>
          <w:sz w:val="24"/>
        </w:rPr>
      </w:pPr>
      <w:r w:rsidRPr="0057498C">
        <w:rPr>
          <w:rFonts w:ascii="Garamond" w:hAnsi="Garamond"/>
          <w:sz w:val="24"/>
        </w:rPr>
        <w:t>(</w:t>
      </w:r>
      <w:r w:rsidR="000E64DE" w:rsidRPr="0057498C">
        <w:rPr>
          <w:rFonts w:ascii="Garamond" w:hAnsi="Garamond"/>
          <w:sz w:val="24"/>
        </w:rPr>
        <w:t>f</w:t>
      </w:r>
      <w:r w:rsidRPr="0057498C">
        <w:rPr>
          <w:rFonts w:ascii="Garamond" w:hAnsi="Garamond"/>
          <w:sz w:val="24"/>
        </w:rPr>
        <w:t>)</w:t>
      </w:r>
      <w:r w:rsidRPr="0057498C">
        <w:rPr>
          <w:rFonts w:ascii="Garamond" w:hAnsi="Garamond"/>
          <w:sz w:val="24"/>
        </w:rPr>
        <w:tab/>
        <w:t xml:space="preserve">If the housing code inspector finds a life-threatening health and/or safety defect, </w:t>
      </w:r>
      <w:r w:rsidR="00796C3E" w:rsidRPr="0057498C">
        <w:rPr>
          <w:rFonts w:ascii="Garamond" w:hAnsi="Garamond"/>
          <w:sz w:val="24"/>
        </w:rPr>
        <w:t>they</w:t>
      </w:r>
      <w:r w:rsidRPr="0057498C">
        <w:rPr>
          <w:rFonts w:ascii="Garamond" w:hAnsi="Garamond"/>
          <w:sz w:val="24"/>
        </w:rPr>
        <w:t xml:space="preserve"> will immediately </w:t>
      </w:r>
      <w:r w:rsidR="00774D3A" w:rsidRPr="0057498C">
        <w:rPr>
          <w:rFonts w:ascii="Garamond" w:hAnsi="Garamond"/>
          <w:sz w:val="24"/>
        </w:rPr>
        <w:t xml:space="preserve">provide written notice to </w:t>
      </w:r>
      <w:r w:rsidRPr="0057498C">
        <w:rPr>
          <w:rFonts w:ascii="Garamond" w:hAnsi="Garamond"/>
          <w:sz w:val="24"/>
        </w:rPr>
        <w:t xml:space="preserve">the owner or </w:t>
      </w:r>
      <w:r w:rsidR="00796C3E" w:rsidRPr="0057498C">
        <w:rPr>
          <w:rFonts w:ascii="Garamond" w:hAnsi="Garamond"/>
          <w:sz w:val="24"/>
        </w:rPr>
        <w:t>their</w:t>
      </w:r>
      <w:r w:rsidRPr="0057498C">
        <w:rPr>
          <w:rFonts w:ascii="Garamond" w:hAnsi="Garamond"/>
          <w:sz w:val="24"/>
        </w:rPr>
        <w:t xml:space="preserve"> agent. The residential rental property license will be denied or revoked, as appropriate, and the tenant(s) may be relocated in accordance with the relevant state statutes and regulations governing tenants </w:t>
      </w:r>
      <w:r w:rsidR="00796C3E" w:rsidRPr="0057498C">
        <w:rPr>
          <w:rFonts w:ascii="Garamond" w:hAnsi="Garamond"/>
          <w:sz w:val="24"/>
        </w:rPr>
        <w:t xml:space="preserve">who </w:t>
      </w:r>
      <w:r w:rsidRPr="0057498C">
        <w:rPr>
          <w:rFonts w:ascii="Garamond" w:hAnsi="Garamond"/>
          <w:sz w:val="24"/>
        </w:rPr>
        <w:t xml:space="preserve">are displaced </w:t>
      </w:r>
      <w:proofErr w:type="gramStart"/>
      <w:r w:rsidRPr="0057498C">
        <w:rPr>
          <w:rFonts w:ascii="Garamond" w:hAnsi="Garamond"/>
          <w:sz w:val="24"/>
        </w:rPr>
        <w:t>as a result of</w:t>
      </w:r>
      <w:proofErr w:type="gramEnd"/>
      <w:r w:rsidRPr="0057498C">
        <w:rPr>
          <w:rFonts w:ascii="Garamond" w:hAnsi="Garamond"/>
          <w:sz w:val="24"/>
        </w:rPr>
        <w:t xml:space="preserve"> code enforcement. Any rental unit(s) directly affected by the life-threatening </w:t>
      </w:r>
      <w:r w:rsidR="00796C3E" w:rsidRPr="0057498C">
        <w:rPr>
          <w:rFonts w:ascii="Garamond" w:hAnsi="Garamond"/>
          <w:sz w:val="24"/>
        </w:rPr>
        <w:t xml:space="preserve">health and/or safety </w:t>
      </w:r>
      <w:r w:rsidRPr="0057498C">
        <w:rPr>
          <w:rFonts w:ascii="Garamond" w:hAnsi="Garamond"/>
          <w:sz w:val="24"/>
        </w:rPr>
        <w:t xml:space="preserve">defect(s) shall not be re-occupied unless and until the life-threatening health and/or safety defect is repaired, and the </w:t>
      </w:r>
      <w:r w:rsidR="000C620F" w:rsidRPr="0057498C">
        <w:rPr>
          <w:rFonts w:ascii="Garamond" w:hAnsi="Garamond"/>
          <w:sz w:val="24"/>
        </w:rPr>
        <w:t>City</w:t>
      </w:r>
      <w:r w:rsidRPr="0057498C">
        <w:rPr>
          <w:rFonts w:ascii="Garamond" w:hAnsi="Garamond"/>
          <w:sz w:val="24"/>
        </w:rPr>
        <w:t xml:space="preserve"> issues or reinstates the residential rental property license in writing. Any costs expended by the </w:t>
      </w:r>
      <w:r w:rsidR="000C620F" w:rsidRPr="0057498C">
        <w:rPr>
          <w:rFonts w:ascii="Garamond" w:hAnsi="Garamond"/>
          <w:sz w:val="24"/>
        </w:rPr>
        <w:t>City</w:t>
      </w:r>
      <w:r w:rsidRPr="0057498C">
        <w:rPr>
          <w:rFonts w:ascii="Garamond" w:hAnsi="Garamond"/>
          <w:sz w:val="24"/>
        </w:rPr>
        <w:t xml:space="preserve"> pursuant to the provisions herein shall be reimbursed before a license is issued or reinstated. </w:t>
      </w:r>
    </w:p>
    <w:p w14:paraId="1008F7E4" w14:textId="2D79A3F0" w:rsidR="00C80BE1" w:rsidRPr="0057498C" w:rsidRDefault="00082F33" w:rsidP="0057498C">
      <w:pPr>
        <w:pStyle w:val="List1"/>
        <w:jc w:val="both"/>
        <w:rPr>
          <w:rFonts w:ascii="Garamond" w:hAnsi="Garamond"/>
          <w:sz w:val="24"/>
        </w:rPr>
      </w:pPr>
      <w:r w:rsidRPr="0057498C">
        <w:rPr>
          <w:rFonts w:ascii="Garamond" w:hAnsi="Garamond"/>
          <w:sz w:val="24"/>
        </w:rPr>
        <w:t>(</w:t>
      </w:r>
      <w:r w:rsidR="000E64DE" w:rsidRPr="0057498C">
        <w:rPr>
          <w:rFonts w:ascii="Garamond" w:hAnsi="Garamond"/>
          <w:sz w:val="24"/>
        </w:rPr>
        <w:t>g</w:t>
      </w:r>
      <w:r w:rsidRPr="0057498C">
        <w:rPr>
          <w:rFonts w:ascii="Garamond" w:hAnsi="Garamond"/>
          <w:sz w:val="24"/>
        </w:rPr>
        <w:t>)</w:t>
      </w:r>
      <w:r w:rsidRPr="0057498C">
        <w:rPr>
          <w:rFonts w:ascii="Garamond" w:hAnsi="Garamond"/>
          <w:sz w:val="24"/>
        </w:rPr>
        <w:tab/>
        <w:t xml:space="preserve">If the housing code inspector detects at least one (1) defect during the residential rental property inspection, </w:t>
      </w:r>
      <w:r w:rsidR="00A6026C" w:rsidRPr="0057498C">
        <w:rPr>
          <w:rFonts w:ascii="Garamond" w:hAnsi="Garamond"/>
          <w:sz w:val="24"/>
        </w:rPr>
        <w:t xml:space="preserve">it shall constitute a violation of this article subject to the penalties set forth in section </w:t>
      </w:r>
      <w:r w:rsidR="00A6026C" w:rsidRPr="0057498C">
        <w:rPr>
          <w:rFonts w:ascii="Garamond" w:hAnsi="Garamond"/>
          <w:sz w:val="24"/>
        </w:rPr>
        <w:lastRenderedPageBreak/>
        <w:t>17-84</w:t>
      </w:r>
      <w:r w:rsidR="001E5163" w:rsidRPr="0057498C">
        <w:rPr>
          <w:rFonts w:ascii="Garamond" w:hAnsi="Garamond"/>
          <w:sz w:val="24"/>
        </w:rPr>
        <w:t>.</w:t>
      </w:r>
      <w:r w:rsidR="00C30898" w:rsidRPr="0057498C">
        <w:rPr>
          <w:rFonts w:ascii="Garamond" w:hAnsi="Garamond"/>
          <w:sz w:val="24"/>
        </w:rPr>
        <w:t xml:space="preserve"> </w:t>
      </w:r>
      <w:r w:rsidR="001E5163" w:rsidRPr="0057498C">
        <w:rPr>
          <w:rFonts w:ascii="Garamond" w:hAnsi="Garamond"/>
          <w:sz w:val="24"/>
        </w:rPr>
        <w:t>T</w:t>
      </w:r>
      <w:r w:rsidR="00A6026C" w:rsidRPr="0057498C">
        <w:rPr>
          <w:rFonts w:ascii="Garamond" w:hAnsi="Garamond"/>
          <w:sz w:val="24"/>
        </w:rPr>
        <w:t>he housing code inspector</w:t>
      </w:r>
      <w:r w:rsidRPr="0057498C">
        <w:rPr>
          <w:rFonts w:ascii="Garamond" w:hAnsi="Garamond"/>
          <w:sz w:val="24"/>
        </w:rPr>
        <w:t xml:space="preserve"> will arrange to re-inspect the property until it fully complies with required housing standards.  </w:t>
      </w:r>
    </w:p>
    <w:p w14:paraId="3CC0055D" w14:textId="5C737592" w:rsidR="003422C1" w:rsidRPr="0057498C" w:rsidRDefault="00082F33" w:rsidP="0057498C">
      <w:pPr>
        <w:pStyle w:val="List1"/>
        <w:jc w:val="both"/>
        <w:rPr>
          <w:rFonts w:ascii="Garamond" w:hAnsi="Garamond"/>
          <w:sz w:val="24"/>
        </w:rPr>
      </w:pPr>
      <w:r w:rsidRPr="0057498C">
        <w:rPr>
          <w:rFonts w:ascii="Garamond" w:hAnsi="Garamond"/>
          <w:sz w:val="24"/>
        </w:rPr>
        <w:t>(</w:t>
      </w:r>
      <w:r w:rsidR="000E64DE" w:rsidRPr="0057498C">
        <w:rPr>
          <w:rFonts w:ascii="Garamond" w:hAnsi="Garamond"/>
          <w:sz w:val="24"/>
        </w:rPr>
        <w:t>h</w:t>
      </w:r>
      <w:r w:rsidRPr="0057498C">
        <w:rPr>
          <w:rFonts w:ascii="Garamond" w:hAnsi="Garamond"/>
          <w:sz w:val="24"/>
        </w:rPr>
        <w:t>)</w:t>
      </w:r>
      <w:r w:rsidRPr="0057498C">
        <w:rPr>
          <w:rFonts w:ascii="Garamond" w:hAnsi="Garamond"/>
          <w:sz w:val="24"/>
        </w:rPr>
        <w:tab/>
        <w:t xml:space="preserve">Each tenant shall be responsible for maintaining </w:t>
      </w:r>
      <w:r w:rsidR="00251704" w:rsidRPr="0057498C">
        <w:rPr>
          <w:rFonts w:ascii="Garamond" w:hAnsi="Garamond"/>
          <w:sz w:val="24"/>
        </w:rPr>
        <w:t>their</w:t>
      </w:r>
      <w:r w:rsidRPr="0057498C">
        <w:rPr>
          <w:rFonts w:ascii="Garamond" w:hAnsi="Garamond"/>
          <w:sz w:val="24"/>
        </w:rPr>
        <w:t xml:space="preserve"> respective rental unit in a clean and sanitary condition and abide by all duties imposed on </w:t>
      </w:r>
      <w:r w:rsidR="00251704" w:rsidRPr="0057498C">
        <w:rPr>
          <w:rFonts w:ascii="Garamond" w:hAnsi="Garamond"/>
          <w:sz w:val="24"/>
        </w:rPr>
        <w:t>them</w:t>
      </w:r>
      <w:r w:rsidRPr="0057498C">
        <w:rPr>
          <w:rFonts w:ascii="Garamond" w:hAnsi="Garamond"/>
          <w:sz w:val="24"/>
        </w:rPr>
        <w:t xml:space="preserve"> by all applicable federal, state and local laws and regulations including the housing code of the City of New Haven and the </w:t>
      </w:r>
      <w:r w:rsidR="000C620F" w:rsidRPr="0057498C">
        <w:rPr>
          <w:rFonts w:ascii="Garamond" w:hAnsi="Garamond"/>
          <w:sz w:val="24"/>
        </w:rPr>
        <w:t>City</w:t>
      </w:r>
      <w:r w:rsidRPr="0057498C">
        <w:rPr>
          <w:rFonts w:ascii="Garamond" w:hAnsi="Garamond"/>
          <w:sz w:val="24"/>
        </w:rPr>
        <w:t xml:space="preserve">'s anti-blight and property maintenance ordinance. A tenant may be cited for all damages that </w:t>
      </w:r>
      <w:r w:rsidR="00862C67" w:rsidRPr="0057498C">
        <w:rPr>
          <w:rFonts w:ascii="Garamond" w:hAnsi="Garamond"/>
          <w:sz w:val="24"/>
        </w:rPr>
        <w:t>they cause</w:t>
      </w:r>
      <w:r w:rsidRPr="0057498C">
        <w:rPr>
          <w:rFonts w:ascii="Garamond" w:hAnsi="Garamond"/>
          <w:sz w:val="24"/>
        </w:rPr>
        <w:t xml:space="preserve"> to the residential rental property. If the housing code inspector finds that a tenant is responsible for damages that are detected during the inspection of the residential rental property, the housing code inspector may issue a housing code citation and proceed pursuant to the housing code regulations. </w:t>
      </w:r>
    </w:p>
    <w:p w14:paraId="3CC0055E" w14:textId="08705F97" w:rsidR="003422C1" w:rsidRPr="0057498C" w:rsidRDefault="00082F33" w:rsidP="0057498C">
      <w:pPr>
        <w:pStyle w:val="List1"/>
        <w:jc w:val="both"/>
        <w:rPr>
          <w:rFonts w:ascii="Garamond" w:hAnsi="Garamond"/>
          <w:sz w:val="24"/>
        </w:rPr>
      </w:pPr>
      <w:r w:rsidRPr="0057498C">
        <w:rPr>
          <w:rFonts w:ascii="Garamond" w:hAnsi="Garamond"/>
          <w:sz w:val="24"/>
        </w:rPr>
        <w:t>(</w:t>
      </w:r>
      <w:proofErr w:type="spellStart"/>
      <w:r w:rsidR="000E64DE" w:rsidRPr="0057498C">
        <w:rPr>
          <w:rFonts w:ascii="Garamond" w:hAnsi="Garamond"/>
          <w:sz w:val="24"/>
        </w:rPr>
        <w:t>i</w:t>
      </w:r>
      <w:proofErr w:type="spellEnd"/>
      <w:r w:rsidRPr="0057498C">
        <w:rPr>
          <w:rFonts w:ascii="Garamond" w:hAnsi="Garamond"/>
          <w:sz w:val="24"/>
        </w:rPr>
        <w:t>)</w:t>
      </w:r>
      <w:r w:rsidRPr="0057498C">
        <w:rPr>
          <w:rFonts w:ascii="Garamond" w:hAnsi="Garamond"/>
          <w:sz w:val="24"/>
        </w:rPr>
        <w:tab/>
        <w:t xml:space="preserve">No residential rental property license will be issued to a residential rental property owner unless and until the housing code inspector finds that all defects concerning that property have been repaired. </w:t>
      </w:r>
    </w:p>
    <w:p w14:paraId="3CC0055F" w14:textId="2BD0548C" w:rsidR="003422C1" w:rsidRPr="0057498C" w:rsidRDefault="00082F33" w:rsidP="0057498C">
      <w:pPr>
        <w:pStyle w:val="List1"/>
        <w:jc w:val="both"/>
        <w:rPr>
          <w:rFonts w:ascii="Garamond" w:hAnsi="Garamond"/>
          <w:sz w:val="24"/>
        </w:rPr>
      </w:pPr>
      <w:r w:rsidRPr="0057498C">
        <w:rPr>
          <w:rFonts w:ascii="Garamond" w:hAnsi="Garamond"/>
          <w:sz w:val="24"/>
        </w:rPr>
        <w:t>(</w:t>
      </w:r>
      <w:r w:rsidR="000E64DE" w:rsidRPr="0057498C">
        <w:rPr>
          <w:rFonts w:ascii="Garamond" w:hAnsi="Garamond"/>
          <w:sz w:val="24"/>
        </w:rPr>
        <w:t>j</w:t>
      </w:r>
      <w:r w:rsidRPr="0057498C">
        <w:rPr>
          <w:rFonts w:ascii="Garamond" w:hAnsi="Garamond"/>
          <w:sz w:val="24"/>
        </w:rPr>
        <w:t>)</w:t>
      </w:r>
      <w:r w:rsidRPr="0057498C">
        <w:rPr>
          <w:rFonts w:ascii="Garamond" w:hAnsi="Garamond"/>
          <w:sz w:val="24"/>
        </w:rPr>
        <w:tab/>
        <w:t xml:space="preserve">The </w:t>
      </w:r>
      <w:r w:rsidR="001300ED" w:rsidRPr="0057498C">
        <w:rPr>
          <w:rFonts w:ascii="Garamond" w:hAnsi="Garamond"/>
          <w:sz w:val="24"/>
        </w:rPr>
        <w:t>Livable City Initiative</w:t>
      </w:r>
      <w:r w:rsidRPr="0057498C">
        <w:rPr>
          <w:rFonts w:ascii="Garamond" w:hAnsi="Garamond"/>
          <w:sz w:val="24"/>
        </w:rPr>
        <w:t xml:space="preserve"> shall keep all inspection and re-inspection findings, checklists, reports and license records on file for public inspection, upon request. </w:t>
      </w:r>
    </w:p>
    <w:p w14:paraId="3CC00560" w14:textId="585F6D80" w:rsidR="003422C1" w:rsidRPr="0057498C" w:rsidRDefault="00082F33" w:rsidP="0057498C">
      <w:pPr>
        <w:pStyle w:val="List1"/>
        <w:jc w:val="both"/>
        <w:rPr>
          <w:rFonts w:ascii="Garamond" w:hAnsi="Garamond"/>
          <w:sz w:val="24"/>
        </w:rPr>
      </w:pPr>
      <w:r w:rsidRPr="0057498C">
        <w:rPr>
          <w:rFonts w:ascii="Garamond" w:hAnsi="Garamond"/>
          <w:sz w:val="24"/>
        </w:rPr>
        <w:t>(</w:t>
      </w:r>
      <w:r w:rsidR="000E64DE" w:rsidRPr="0057498C">
        <w:rPr>
          <w:rFonts w:ascii="Garamond" w:hAnsi="Garamond"/>
          <w:sz w:val="24"/>
        </w:rPr>
        <w:t>k</w:t>
      </w:r>
      <w:r w:rsidRPr="0057498C">
        <w:rPr>
          <w:rFonts w:ascii="Garamond" w:hAnsi="Garamond"/>
          <w:sz w:val="24"/>
        </w:rPr>
        <w:t>)</w:t>
      </w:r>
      <w:r w:rsidRPr="0057498C">
        <w:rPr>
          <w:rFonts w:ascii="Garamond" w:hAnsi="Garamond"/>
          <w:sz w:val="24"/>
        </w:rPr>
        <w:tab/>
        <w:t xml:space="preserve">Upon request, </w:t>
      </w:r>
      <w:r w:rsidR="001300ED" w:rsidRPr="0057498C">
        <w:rPr>
          <w:rFonts w:ascii="Garamond" w:hAnsi="Garamond"/>
          <w:sz w:val="24"/>
        </w:rPr>
        <w:t>Livable City Initiative</w:t>
      </w:r>
      <w:r w:rsidRPr="0057498C">
        <w:rPr>
          <w:rFonts w:ascii="Garamond" w:hAnsi="Garamond"/>
          <w:sz w:val="24"/>
        </w:rPr>
        <w:t xml:space="preserve"> shall distribute a document entitled "</w:t>
      </w:r>
      <w:r w:rsidR="00862C67">
        <w:rPr>
          <w:rFonts w:ascii="Garamond" w:hAnsi="Garamond"/>
          <w:sz w:val="24"/>
        </w:rPr>
        <w:t>L</w:t>
      </w:r>
      <w:r w:rsidR="00862C67" w:rsidRPr="0057498C">
        <w:rPr>
          <w:rFonts w:ascii="Garamond" w:hAnsi="Garamond"/>
          <w:sz w:val="24"/>
        </w:rPr>
        <w:t xml:space="preserve">icensing </w:t>
      </w:r>
      <w:r w:rsidRPr="0057498C">
        <w:rPr>
          <w:rFonts w:ascii="Garamond" w:hAnsi="Garamond"/>
          <w:sz w:val="24"/>
        </w:rPr>
        <w:t xml:space="preserve">and </w:t>
      </w:r>
      <w:r w:rsidR="00862C67">
        <w:rPr>
          <w:rFonts w:ascii="Garamond" w:hAnsi="Garamond"/>
          <w:sz w:val="24"/>
        </w:rPr>
        <w:t>I</w:t>
      </w:r>
      <w:r w:rsidR="00862C67" w:rsidRPr="0057498C">
        <w:rPr>
          <w:rFonts w:ascii="Garamond" w:hAnsi="Garamond"/>
          <w:sz w:val="24"/>
        </w:rPr>
        <w:t xml:space="preserve">nspection </w:t>
      </w:r>
      <w:r w:rsidRPr="0057498C">
        <w:rPr>
          <w:rFonts w:ascii="Garamond" w:hAnsi="Garamond"/>
          <w:sz w:val="24"/>
        </w:rPr>
        <w:t xml:space="preserve">of </w:t>
      </w:r>
      <w:r w:rsidR="00862C67">
        <w:rPr>
          <w:rFonts w:ascii="Garamond" w:hAnsi="Garamond"/>
          <w:sz w:val="24"/>
        </w:rPr>
        <w:t>R</w:t>
      </w:r>
      <w:r w:rsidR="00862C67" w:rsidRPr="0057498C">
        <w:rPr>
          <w:rFonts w:ascii="Garamond" w:hAnsi="Garamond"/>
          <w:sz w:val="24"/>
        </w:rPr>
        <w:t xml:space="preserve">esidential </w:t>
      </w:r>
      <w:r w:rsidR="00862C67">
        <w:rPr>
          <w:rFonts w:ascii="Garamond" w:hAnsi="Garamond"/>
          <w:sz w:val="24"/>
        </w:rPr>
        <w:t>R</w:t>
      </w:r>
      <w:r w:rsidR="00862C67" w:rsidRPr="0057498C">
        <w:rPr>
          <w:rFonts w:ascii="Garamond" w:hAnsi="Garamond"/>
          <w:sz w:val="24"/>
        </w:rPr>
        <w:t xml:space="preserve">ental </w:t>
      </w:r>
      <w:r w:rsidR="00862C67">
        <w:rPr>
          <w:rFonts w:ascii="Garamond" w:hAnsi="Garamond"/>
          <w:sz w:val="24"/>
        </w:rPr>
        <w:t>P</w:t>
      </w:r>
      <w:r w:rsidR="00862C67" w:rsidRPr="0057498C">
        <w:rPr>
          <w:rFonts w:ascii="Garamond" w:hAnsi="Garamond"/>
          <w:sz w:val="24"/>
        </w:rPr>
        <w:t>roperty</w:t>
      </w:r>
      <w:r w:rsidRPr="0057498C">
        <w:rPr>
          <w:rFonts w:ascii="Garamond" w:hAnsi="Garamond"/>
          <w:sz w:val="24"/>
        </w:rPr>
        <w:t xml:space="preserve">, </w:t>
      </w:r>
      <w:r w:rsidR="00862C67">
        <w:rPr>
          <w:rFonts w:ascii="Garamond" w:hAnsi="Garamond"/>
          <w:sz w:val="24"/>
        </w:rPr>
        <w:t>O</w:t>
      </w:r>
      <w:r w:rsidR="00862C67" w:rsidRPr="0057498C">
        <w:rPr>
          <w:rFonts w:ascii="Garamond" w:hAnsi="Garamond"/>
          <w:sz w:val="24"/>
        </w:rPr>
        <w:t xml:space="preserve">wners’ </w:t>
      </w:r>
      <w:r w:rsidRPr="0057498C">
        <w:rPr>
          <w:rFonts w:ascii="Garamond" w:hAnsi="Garamond"/>
          <w:sz w:val="24"/>
        </w:rPr>
        <w:t xml:space="preserve">and </w:t>
      </w:r>
      <w:r w:rsidR="00862C67">
        <w:rPr>
          <w:rFonts w:ascii="Garamond" w:hAnsi="Garamond"/>
          <w:sz w:val="24"/>
        </w:rPr>
        <w:t>O</w:t>
      </w:r>
      <w:r w:rsidR="00862C67" w:rsidRPr="0057498C">
        <w:rPr>
          <w:rFonts w:ascii="Garamond" w:hAnsi="Garamond"/>
          <w:sz w:val="24"/>
        </w:rPr>
        <w:t xml:space="preserve">ccupants’ </w:t>
      </w:r>
      <w:r w:rsidR="00862C67">
        <w:rPr>
          <w:rFonts w:ascii="Garamond" w:hAnsi="Garamond"/>
          <w:sz w:val="24"/>
        </w:rPr>
        <w:t>R</w:t>
      </w:r>
      <w:r w:rsidR="00862C67" w:rsidRPr="0057498C">
        <w:rPr>
          <w:rFonts w:ascii="Garamond" w:hAnsi="Garamond"/>
          <w:sz w:val="24"/>
        </w:rPr>
        <w:t>esponsibilities</w:t>
      </w:r>
      <w:r w:rsidRPr="0057498C">
        <w:rPr>
          <w:rFonts w:ascii="Garamond" w:hAnsi="Garamond"/>
          <w:sz w:val="24"/>
        </w:rPr>
        <w:t xml:space="preserve">," to the owner or </w:t>
      </w:r>
      <w:r w:rsidR="00862C67" w:rsidRPr="0057498C">
        <w:rPr>
          <w:rFonts w:ascii="Garamond" w:hAnsi="Garamond"/>
          <w:sz w:val="24"/>
        </w:rPr>
        <w:t>their agent</w:t>
      </w:r>
      <w:r w:rsidRPr="0057498C">
        <w:rPr>
          <w:rFonts w:ascii="Garamond" w:hAnsi="Garamond"/>
          <w:sz w:val="24"/>
        </w:rPr>
        <w:t xml:space="preserve">, and </w:t>
      </w:r>
      <w:r w:rsidR="00FD49D0" w:rsidRPr="0057498C">
        <w:rPr>
          <w:rFonts w:ascii="Garamond" w:hAnsi="Garamond"/>
          <w:sz w:val="24"/>
        </w:rPr>
        <w:t xml:space="preserve">to each </w:t>
      </w:r>
      <w:r w:rsidRPr="0057498C">
        <w:rPr>
          <w:rFonts w:ascii="Garamond" w:hAnsi="Garamond"/>
          <w:sz w:val="24"/>
        </w:rPr>
        <w:t xml:space="preserve">tenant(s) of the residential rental property. </w:t>
      </w:r>
    </w:p>
    <w:p w14:paraId="3CC00562" w14:textId="77777777" w:rsidR="003422C1" w:rsidRPr="0057498C" w:rsidRDefault="003422C1" w:rsidP="0057498C">
      <w:pPr>
        <w:spacing w:before="0" w:after="0"/>
        <w:jc w:val="both"/>
        <w:rPr>
          <w:rFonts w:ascii="Garamond" w:hAnsi="Garamond"/>
          <w:sz w:val="24"/>
        </w:rPr>
        <w:sectPr w:rsidR="003422C1" w:rsidRPr="0057498C">
          <w:headerReference w:type="default" r:id="rId24"/>
          <w:footerReference w:type="default" r:id="rId25"/>
          <w:type w:val="continuous"/>
          <w:pgSz w:w="12240" w:h="15840"/>
          <w:pgMar w:top="1440" w:right="1440" w:bottom="1440" w:left="1440" w:header="720" w:footer="720" w:gutter="0"/>
          <w:cols w:space="720"/>
        </w:sectPr>
      </w:pPr>
    </w:p>
    <w:p w14:paraId="3CC00563" w14:textId="77777777" w:rsidR="003422C1" w:rsidRPr="0057498C" w:rsidRDefault="00082F33" w:rsidP="0057498C">
      <w:pPr>
        <w:pStyle w:val="Section"/>
        <w:jc w:val="both"/>
        <w:rPr>
          <w:rFonts w:ascii="Garamond" w:hAnsi="Garamond"/>
          <w:szCs w:val="24"/>
        </w:rPr>
      </w:pPr>
      <w:r w:rsidRPr="0057498C">
        <w:rPr>
          <w:rFonts w:ascii="Garamond" w:hAnsi="Garamond"/>
          <w:szCs w:val="24"/>
        </w:rPr>
        <w:t>Sec. 17-78. Consent.</w:t>
      </w:r>
    </w:p>
    <w:p w14:paraId="3CC00566" w14:textId="7E545B05" w:rsidR="003422C1" w:rsidRPr="0057498C" w:rsidRDefault="64E80335" w:rsidP="0057498C">
      <w:pPr>
        <w:pStyle w:val="Paragraph1"/>
        <w:spacing w:before="0" w:after="0"/>
        <w:jc w:val="both"/>
        <w:rPr>
          <w:rFonts w:ascii="Garamond" w:hAnsi="Garamond"/>
          <w:sz w:val="24"/>
        </w:rPr>
        <w:sectPr w:rsidR="003422C1" w:rsidRPr="0057498C">
          <w:headerReference w:type="default" r:id="rId26"/>
          <w:footerReference w:type="default" r:id="rId27"/>
          <w:type w:val="continuous"/>
          <w:pgSz w:w="12240" w:h="15840"/>
          <w:pgMar w:top="1440" w:right="1440" w:bottom="1440" w:left="1440" w:header="720" w:footer="720" w:gutter="0"/>
          <w:cols w:space="720"/>
        </w:sectPr>
      </w:pPr>
      <w:r w:rsidRPr="0057498C">
        <w:rPr>
          <w:rFonts w:ascii="Garamond" w:hAnsi="Garamond"/>
          <w:sz w:val="24"/>
        </w:rPr>
        <w:t xml:space="preserve">Before a housing code inspector can inspect a residential rental property unit, the tenant(s) of such unit must consent to its inspection. If there is </w:t>
      </w:r>
      <w:r w:rsidR="2DC56594" w:rsidRPr="0057498C">
        <w:rPr>
          <w:rFonts w:ascii="Garamond" w:hAnsi="Garamond"/>
          <w:sz w:val="24"/>
        </w:rPr>
        <w:t>probabl</w:t>
      </w:r>
      <w:r w:rsidR="00C278ED" w:rsidRPr="0057498C">
        <w:rPr>
          <w:rFonts w:ascii="Garamond" w:hAnsi="Garamond"/>
          <w:sz w:val="24"/>
        </w:rPr>
        <w:t>e</w:t>
      </w:r>
      <w:r w:rsidR="2DC56594" w:rsidRPr="0057498C">
        <w:rPr>
          <w:rFonts w:ascii="Garamond" w:hAnsi="Garamond"/>
          <w:sz w:val="24"/>
        </w:rPr>
        <w:t xml:space="preserve"> cause to believe that there exists a</w:t>
      </w:r>
      <w:r w:rsidRPr="0057498C">
        <w:rPr>
          <w:rFonts w:ascii="Garamond" w:hAnsi="Garamond"/>
          <w:sz w:val="24"/>
        </w:rPr>
        <w:t xml:space="preserve"> violation which impedes health, safety and welfare, of the occupant or the general public, and a tenant objects to such inspection, the housing code inspector may obtain an administrative warrant from the appropriate official at the superior court for the judicial district of New Haven </w:t>
      </w:r>
      <w:r w:rsidR="00505971" w:rsidRPr="0057498C">
        <w:rPr>
          <w:rFonts w:ascii="Garamond" w:hAnsi="Garamond"/>
          <w:sz w:val="24"/>
        </w:rPr>
        <w:t xml:space="preserve">Housing Session </w:t>
      </w:r>
      <w:r w:rsidR="00A03FBE" w:rsidRPr="0057498C">
        <w:rPr>
          <w:rFonts w:ascii="Garamond" w:hAnsi="Garamond"/>
          <w:sz w:val="24"/>
        </w:rPr>
        <w:t xml:space="preserve">so that </w:t>
      </w:r>
      <w:r w:rsidRPr="0057498C">
        <w:rPr>
          <w:rFonts w:ascii="Garamond" w:hAnsi="Garamond"/>
          <w:sz w:val="24"/>
        </w:rPr>
        <w:t xml:space="preserve">the housing code inspector </w:t>
      </w:r>
      <w:r w:rsidR="00A03FBE" w:rsidRPr="0057498C">
        <w:rPr>
          <w:rFonts w:ascii="Garamond" w:hAnsi="Garamond"/>
          <w:sz w:val="24"/>
        </w:rPr>
        <w:t xml:space="preserve">may </w:t>
      </w:r>
      <w:r w:rsidRPr="0057498C">
        <w:rPr>
          <w:rFonts w:ascii="Garamond" w:hAnsi="Garamond"/>
          <w:sz w:val="24"/>
        </w:rPr>
        <w:t xml:space="preserve">inspect the non-consenting tenant's unit. </w:t>
      </w:r>
    </w:p>
    <w:p w14:paraId="3CC00567" w14:textId="77777777" w:rsidR="003422C1" w:rsidRPr="0057498C" w:rsidRDefault="00082F33" w:rsidP="0057498C">
      <w:pPr>
        <w:pStyle w:val="Section"/>
        <w:jc w:val="both"/>
        <w:rPr>
          <w:rFonts w:ascii="Garamond" w:hAnsi="Garamond"/>
          <w:szCs w:val="24"/>
        </w:rPr>
      </w:pPr>
      <w:r w:rsidRPr="0057498C">
        <w:rPr>
          <w:rFonts w:ascii="Garamond" w:hAnsi="Garamond"/>
          <w:szCs w:val="24"/>
        </w:rPr>
        <w:t>Sec. 17-79. License effect.</w:t>
      </w:r>
    </w:p>
    <w:p w14:paraId="7CCAFC43" w14:textId="4A3E2D05" w:rsidR="00417539" w:rsidRPr="0057498C" w:rsidRDefault="0034215C" w:rsidP="0057498C">
      <w:pPr>
        <w:pStyle w:val="Paragraph1"/>
        <w:jc w:val="both"/>
        <w:rPr>
          <w:rFonts w:ascii="Garamond" w:hAnsi="Garamond"/>
          <w:sz w:val="24"/>
        </w:rPr>
      </w:pPr>
      <w:r w:rsidRPr="0057498C">
        <w:rPr>
          <w:rFonts w:ascii="Garamond" w:hAnsi="Garamond"/>
          <w:sz w:val="24"/>
        </w:rPr>
        <w:t xml:space="preserve">All inspections will be performed according to </w:t>
      </w:r>
      <w:r w:rsidR="00FE74A1" w:rsidRPr="0057498C">
        <w:rPr>
          <w:rFonts w:ascii="Garamond" w:hAnsi="Garamond"/>
          <w:sz w:val="24"/>
        </w:rPr>
        <w:t>the</w:t>
      </w:r>
      <w:r w:rsidRPr="0057498C">
        <w:rPr>
          <w:rFonts w:ascii="Garamond" w:hAnsi="Garamond"/>
          <w:sz w:val="24"/>
        </w:rPr>
        <w:t xml:space="preserve"> defined checklist of quality of life and life safety iss</w:t>
      </w:r>
      <w:r w:rsidR="00FE74A1" w:rsidRPr="0057498C">
        <w:rPr>
          <w:rFonts w:ascii="Garamond" w:hAnsi="Garamond"/>
          <w:sz w:val="24"/>
        </w:rPr>
        <w:t xml:space="preserve">ues promulgated by LCI </w:t>
      </w:r>
      <w:r w:rsidRPr="0057498C">
        <w:rPr>
          <w:rFonts w:ascii="Garamond" w:hAnsi="Garamond"/>
          <w:sz w:val="24"/>
        </w:rPr>
        <w:t xml:space="preserve">(the “Checklist”) and which shall be based on Title V of the New Haven Code of Ordinances (the “Housing Code”), and </w:t>
      </w:r>
      <w:r w:rsidR="00862C67" w:rsidRPr="0057498C">
        <w:rPr>
          <w:rFonts w:ascii="Garamond" w:hAnsi="Garamond"/>
          <w:sz w:val="24"/>
        </w:rPr>
        <w:t>on Title</w:t>
      </w:r>
      <w:r w:rsidRPr="0057498C">
        <w:rPr>
          <w:rFonts w:ascii="Garamond" w:hAnsi="Garamond"/>
          <w:sz w:val="24"/>
        </w:rPr>
        <w:t xml:space="preserve"> III section 9-51 et. seq. of the New Haven Code of Ordinances (the "Anti-Blight and Property Maintenance Ordinance").</w:t>
      </w:r>
      <w:r w:rsidR="00862C67">
        <w:rPr>
          <w:rFonts w:ascii="Garamond" w:hAnsi="Garamond"/>
          <w:sz w:val="24"/>
        </w:rPr>
        <w:t xml:space="preserve"> </w:t>
      </w:r>
      <w:r w:rsidR="00082F33" w:rsidRPr="0057498C">
        <w:rPr>
          <w:rFonts w:ascii="Garamond" w:hAnsi="Garamond"/>
          <w:sz w:val="24"/>
        </w:rPr>
        <w:t>The issuance or reinstatement of a residential rental property license shall constitute proof that the inspected property meets the minimum standards contained in</w:t>
      </w:r>
      <w:r w:rsidRPr="0057498C">
        <w:rPr>
          <w:rFonts w:ascii="Garamond" w:hAnsi="Garamond"/>
          <w:sz w:val="24"/>
        </w:rPr>
        <w:t xml:space="preserve"> the Checklist.</w:t>
      </w:r>
    </w:p>
    <w:p w14:paraId="3CC0056A" w14:textId="53A7F141" w:rsidR="003422C1" w:rsidRPr="0057498C" w:rsidRDefault="003422C1" w:rsidP="0057498C">
      <w:pPr>
        <w:spacing w:before="0" w:after="0"/>
        <w:jc w:val="both"/>
        <w:rPr>
          <w:rFonts w:ascii="Garamond" w:hAnsi="Garamond"/>
          <w:sz w:val="24"/>
        </w:rPr>
        <w:sectPr w:rsidR="003422C1" w:rsidRPr="0057498C">
          <w:headerReference w:type="default" r:id="rId28"/>
          <w:footerReference w:type="default" r:id="rId29"/>
          <w:type w:val="continuous"/>
          <w:pgSz w:w="12240" w:h="15840"/>
          <w:pgMar w:top="1440" w:right="1440" w:bottom="1440" w:left="1440" w:header="720" w:footer="720" w:gutter="0"/>
          <w:cols w:space="720"/>
        </w:sectPr>
      </w:pPr>
    </w:p>
    <w:p w14:paraId="3CC0056B" w14:textId="7EA5F4BE" w:rsidR="003422C1" w:rsidRPr="0057498C" w:rsidRDefault="00082F33" w:rsidP="0057498C">
      <w:pPr>
        <w:pStyle w:val="Section"/>
        <w:jc w:val="both"/>
        <w:rPr>
          <w:rFonts w:ascii="Garamond" w:hAnsi="Garamond"/>
          <w:szCs w:val="24"/>
        </w:rPr>
      </w:pPr>
      <w:r w:rsidRPr="0057498C">
        <w:rPr>
          <w:rFonts w:ascii="Garamond" w:hAnsi="Garamond"/>
          <w:szCs w:val="24"/>
        </w:rPr>
        <w:t>Sec. 17-80. </w:t>
      </w:r>
      <w:r w:rsidR="00862C67" w:rsidRPr="0057498C">
        <w:rPr>
          <w:rFonts w:ascii="Garamond" w:hAnsi="Garamond"/>
          <w:szCs w:val="24"/>
        </w:rPr>
        <w:t>Term of</w:t>
      </w:r>
      <w:r w:rsidRPr="0057498C">
        <w:rPr>
          <w:rFonts w:ascii="Garamond" w:hAnsi="Garamond"/>
          <w:szCs w:val="24"/>
        </w:rPr>
        <w:t xml:space="preserve"> license.</w:t>
      </w:r>
    </w:p>
    <w:p w14:paraId="3CC0056C" w14:textId="300C68C3" w:rsidR="003422C1" w:rsidRDefault="3FB54DEF" w:rsidP="00632CC7">
      <w:pPr>
        <w:pStyle w:val="List1"/>
        <w:numPr>
          <w:ilvl w:val="0"/>
          <w:numId w:val="48"/>
        </w:numPr>
        <w:ind w:left="450"/>
        <w:jc w:val="both"/>
        <w:rPr>
          <w:rFonts w:ascii="Garamond" w:hAnsi="Garamond"/>
          <w:sz w:val="24"/>
        </w:rPr>
      </w:pPr>
      <w:r w:rsidRPr="0057498C">
        <w:rPr>
          <w:rFonts w:ascii="Garamond" w:hAnsi="Garamond"/>
          <w:sz w:val="24"/>
        </w:rPr>
        <w:t xml:space="preserve">Once the residential rental property owner pays all applicable fees, costs, outstanding fines and/or penalties, and the residential rental property has passed inspection as required, the owner shall be issued </w:t>
      </w:r>
      <w:r w:rsidR="00862C67" w:rsidRPr="0057498C">
        <w:rPr>
          <w:rFonts w:ascii="Garamond" w:hAnsi="Garamond"/>
          <w:sz w:val="24"/>
        </w:rPr>
        <w:t>a residential</w:t>
      </w:r>
      <w:r w:rsidRPr="0057498C">
        <w:rPr>
          <w:rFonts w:ascii="Garamond" w:hAnsi="Garamond"/>
          <w:sz w:val="24"/>
        </w:rPr>
        <w:t xml:space="preserve"> rental property license</w:t>
      </w:r>
      <w:r w:rsidR="373EFC94" w:rsidRPr="0057498C">
        <w:rPr>
          <w:rFonts w:ascii="Garamond" w:hAnsi="Garamond"/>
          <w:sz w:val="24"/>
        </w:rPr>
        <w:t xml:space="preserve">, which license may be valid for a period of up to (3) years from the date of </w:t>
      </w:r>
      <w:r w:rsidR="43E27FB9" w:rsidRPr="0057498C">
        <w:rPr>
          <w:rFonts w:ascii="Garamond" w:hAnsi="Garamond"/>
          <w:sz w:val="24"/>
        </w:rPr>
        <w:t>application</w:t>
      </w:r>
      <w:r w:rsidRPr="0057498C">
        <w:rPr>
          <w:rFonts w:ascii="Garamond" w:hAnsi="Garamond"/>
          <w:sz w:val="24"/>
        </w:rPr>
        <w:t xml:space="preserve">. </w:t>
      </w:r>
    </w:p>
    <w:p w14:paraId="0C489660" w14:textId="654FC340" w:rsidR="000D58F1" w:rsidRPr="00513997" w:rsidRDefault="00082F33" w:rsidP="001C544A">
      <w:pPr>
        <w:pStyle w:val="List1"/>
        <w:numPr>
          <w:ilvl w:val="0"/>
          <w:numId w:val="48"/>
        </w:numPr>
        <w:ind w:left="450" w:hanging="450"/>
        <w:jc w:val="both"/>
        <w:rPr>
          <w:rFonts w:ascii="Garamond" w:hAnsi="Garamond"/>
          <w:sz w:val="24"/>
        </w:rPr>
      </w:pPr>
      <w:r w:rsidRPr="00513997">
        <w:rPr>
          <w:rFonts w:ascii="Garamond" w:hAnsi="Garamond"/>
          <w:sz w:val="24"/>
        </w:rPr>
        <w:t xml:space="preserve">At the </w:t>
      </w:r>
      <w:r w:rsidR="000C620F" w:rsidRPr="00513997">
        <w:rPr>
          <w:rFonts w:ascii="Garamond" w:hAnsi="Garamond"/>
          <w:sz w:val="24"/>
        </w:rPr>
        <w:t>City</w:t>
      </w:r>
      <w:r w:rsidRPr="00513997">
        <w:rPr>
          <w:rFonts w:ascii="Garamond" w:hAnsi="Garamond"/>
          <w:sz w:val="24"/>
        </w:rPr>
        <w:t xml:space="preserve">'s sole discretion, all licenses may be reviewed at any time. Following the issuance of a residential license, if the licensed residential rental property does not meet the criteria established </w:t>
      </w:r>
      <w:r w:rsidR="090C1D6A" w:rsidRPr="00513997">
        <w:rPr>
          <w:rFonts w:ascii="Garamond" w:hAnsi="Garamond"/>
          <w:sz w:val="24"/>
        </w:rPr>
        <w:t>in the Checklist</w:t>
      </w:r>
      <w:r w:rsidRPr="00513997">
        <w:rPr>
          <w:rFonts w:ascii="Garamond" w:hAnsi="Garamond"/>
          <w:sz w:val="24"/>
        </w:rPr>
        <w:t>, the license may be suspended, revoked, and/or modified.</w:t>
      </w:r>
    </w:p>
    <w:p w14:paraId="3CC00571" w14:textId="52D42A57" w:rsidR="003422C1" w:rsidRPr="0057498C" w:rsidRDefault="005C35F0" w:rsidP="0057498C">
      <w:pPr>
        <w:pStyle w:val="List1"/>
        <w:jc w:val="both"/>
        <w:rPr>
          <w:rFonts w:ascii="Garamond" w:hAnsi="Garamond"/>
          <w:sz w:val="24"/>
        </w:rPr>
      </w:pPr>
      <w:r w:rsidRPr="0057498C">
        <w:rPr>
          <w:rFonts w:ascii="Garamond" w:hAnsi="Garamond"/>
          <w:sz w:val="24"/>
        </w:rPr>
        <w:lastRenderedPageBreak/>
        <w:t>(</w:t>
      </w:r>
      <w:r w:rsidR="00C36406" w:rsidRPr="0057498C">
        <w:rPr>
          <w:rFonts w:ascii="Garamond" w:hAnsi="Garamond"/>
          <w:sz w:val="24"/>
        </w:rPr>
        <w:t>c</w:t>
      </w:r>
      <w:r w:rsidRPr="0057498C">
        <w:rPr>
          <w:rFonts w:ascii="Garamond" w:hAnsi="Garamond"/>
          <w:sz w:val="24"/>
        </w:rPr>
        <w:t>)</w:t>
      </w:r>
      <w:r w:rsidRPr="0057498C">
        <w:rPr>
          <w:rFonts w:ascii="Garamond" w:hAnsi="Garamond"/>
          <w:sz w:val="24"/>
        </w:rPr>
        <w:tab/>
        <w:t xml:space="preserve">The director of the Livable City Initiative or their designee shall have the authority to revoke a residential rental property license for all properties owned or managed by a landlord or management company if </w:t>
      </w:r>
      <w:r w:rsidR="004A6D0F" w:rsidRPr="0057498C">
        <w:rPr>
          <w:rFonts w:ascii="Garamond" w:hAnsi="Garamond"/>
          <w:sz w:val="24"/>
        </w:rPr>
        <w:t xml:space="preserve">five </w:t>
      </w:r>
      <w:r w:rsidRPr="0057498C">
        <w:rPr>
          <w:rFonts w:ascii="Garamond" w:hAnsi="Garamond"/>
          <w:sz w:val="24"/>
        </w:rPr>
        <w:t xml:space="preserve">unresolved housing code violations exist </w:t>
      </w:r>
      <w:r w:rsidR="004A6D0F" w:rsidRPr="0057498C">
        <w:rPr>
          <w:rFonts w:ascii="Garamond" w:hAnsi="Garamond"/>
          <w:sz w:val="24"/>
        </w:rPr>
        <w:t xml:space="preserve">simultaneously </w:t>
      </w:r>
      <w:r w:rsidRPr="0057498C">
        <w:rPr>
          <w:rFonts w:ascii="Garamond" w:hAnsi="Garamond"/>
          <w:sz w:val="24"/>
        </w:rPr>
        <w:t>on any of their properties. Upon revocation, all properties owned or managed by the landlord or management company shall be subject to fines under Section 17-84 for operating without a valid license.</w:t>
      </w:r>
    </w:p>
    <w:p w14:paraId="3CC00573" w14:textId="77777777" w:rsidR="003422C1" w:rsidRPr="0057498C" w:rsidRDefault="003422C1" w:rsidP="0057498C">
      <w:pPr>
        <w:spacing w:before="0" w:after="0"/>
        <w:jc w:val="both"/>
        <w:rPr>
          <w:rFonts w:ascii="Garamond" w:hAnsi="Garamond"/>
          <w:sz w:val="24"/>
        </w:rPr>
        <w:sectPr w:rsidR="003422C1" w:rsidRPr="0057498C">
          <w:headerReference w:type="default" r:id="rId30"/>
          <w:footerReference w:type="default" r:id="rId31"/>
          <w:type w:val="continuous"/>
          <w:pgSz w:w="12240" w:h="15840"/>
          <w:pgMar w:top="1440" w:right="1440" w:bottom="1440" w:left="1440" w:header="720" w:footer="720" w:gutter="0"/>
          <w:cols w:space="720"/>
        </w:sectPr>
      </w:pPr>
    </w:p>
    <w:p w14:paraId="3CC00574" w14:textId="77777777" w:rsidR="003422C1" w:rsidRPr="0057498C" w:rsidRDefault="00082F33" w:rsidP="0057498C">
      <w:pPr>
        <w:pStyle w:val="Section"/>
        <w:jc w:val="both"/>
        <w:rPr>
          <w:rFonts w:ascii="Garamond" w:hAnsi="Garamond"/>
          <w:szCs w:val="24"/>
        </w:rPr>
      </w:pPr>
      <w:r w:rsidRPr="0057498C">
        <w:rPr>
          <w:rFonts w:ascii="Garamond" w:hAnsi="Garamond"/>
          <w:szCs w:val="24"/>
        </w:rPr>
        <w:t>Sec. 17-81. Regulations.</w:t>
      </w:r>
    </w:p>
    <w:p w14:paraId="3CC00575" w14:textId="4CA619E5" w:rsidR="003422C1" w:rsidRPr="0057498C" w:rsidRDefault="00082F33" w:rsidP="0057498C">
      <w:pPr>
        <w:pStyle w:val="Paragraph1"/>
        <w:jc w:val="both"/>
        <w:rPr>
          <w:rFonts w:ascii="Garamond" w:hAnsi="Garamond"/>
          <w:sz w:val="24"/>
        </w:rPr>
      </w:pPr>
      <w:r w:rsidRPr="0057498C">
        <w:rPr>
          <w:rFonts w:ascii="Garamond" w:hAnsi="Garamond"/>
          <w:sz w:val="24"/>
        </w:rPr>
        <w:t xml:space="preserve">The code enforcement officer shall develop regulations for the licensing and inspection of residential rental property. The regulations may be amended from time to time. The </w:t>
      </w:r>
      <w:r w:rsidR="001300ED" w:rsidRPr="0057498C">
        <w:rPr>
          <w:rFonts w:ascii="Garamond" w:hAnsi="Garamond"/>
          <w:sz w:val="24"/>
        </w:rPr>
        <w:t>Livable City Initiative</w:t>
      </w:r>
      <w:r w:rsidRPr="0057498C">
        <w:rPr>
          <w:rFonts w:ascii="Garamond" w:hAnsi="Garamond"/>
          <w:sz w:val="24"/>
        </w:rPr>
        <w:t xml:space="preserve"> shall have copies of the regulations, rules and forms available for the public at its office and website. </w:t>
      </w:r>
    </w:p>
    <w:p w14:paraId="3CC00577" w14:textId="77777777" w:rsidR="003422C1" w:rsidRPr="0057498C" w:rsidRDefault="003422C1" w:rsidP="0057498C">
      <w:pPr>
        <w:spacing w:before="0" w:after="0"/>
        <w:jc w:val="both"/>
        <w:rPr>
          <w:rFonts w:ascii="Garamond" w:hAnsi="Garamond"/>
          <w:sz w:val="24"/>
        </w:rPr>
        <w:sectPr w:rsidR="003422C1" w:rsidRPr="0057498C">
          <w:headerReference w:type="default" r:id="rId32"/>
          <w:footerReference w:type="default" r:id="rId33"/>
          <w:type w:val="continuous"/>
          <w:pgSz w:w="12240" w:h="15840"/>
          <w:pgMar w:top="1440" w:right="1440" w:bottom="1440" w:left="1440" w:header="720" w:footer="720" w:gutter="0"/>
          <w:cols w:space="720"/>
        </w:sectPr>
      </w:pPr>
    </w:p>
    <w:p w14:paraId="3CC00578" w14:textId="77777777" w:rsidR="003422C1" w:rsidRPr="0057498C" w:rsidRDefault="00082F33" w:rsidP="0057498C">
      <w:pPr>
        <w:pStyle w:val="Section"/>
        <w:jc w:val="both"/>
        <w:rPr>
          <w:rFonts w:ascii="Garamond" w:hAnsi="Garamond"/>
          <w:szCs w:val="24"/>
        </w:rPr>
      </w:pPr>
      <w:r w:rsidRPr="0057498C">
        <w:rPr>
          <w:rFonts w:ascii="Garamond" w:hAnsi="Garamond"/>
          <w:szCs w:val="24"/>
        </w:rPr>
        <w:t>Sec. 17-82. Transfer of license.</w:t>
      </w:r>
    </w:p>
    <w:p w14:paraId="3CC00579" w14:textId="4862471E" w:rsidR="003422C1" w:rsidRPr="0057498C" w:rsidRDefault="00082F33" w:rsidP="0057498C">
      <w:pPr>
        <w:pStyle w:val="Paragraph1"/>
        <w:jc w:val="both"/>
        <w:rPr>
          <w:rFonts w:ascii="Garamond" w:hAnsi="Garamond"/>
          <w:sz w:val="24"/>
        </w:rPr>
      </w:pPr>
      <w:r w:rsidRPr="0057498C">
        <w:rPr>
          <w:rFonts w:ascii="Garamond" w:hAnsi="Garamond"/>
          <w:sz w:val="24"/>
        </w:rPr>
        <w:t xml:space="preserve">Any residential rental licenses issued in accordance with the provisions of this article XIV shall not be transferable upon the sale or other conveyance of a residential rental property. For purposes of this section, the conveyance of residential rental property from an owner to any entity </w:t>
      </w:r>
      <w:proofErr w:type="gramStart"/>
      <w:r w:rsidRPr="0057498C">
        <w:rPr>
          <w:rFonts w:ascii="Garamond" w:hAnsi="Garamond"/>
          <w:sz w:val="24"/>
        </w:rPr>
        <w:t>regardless</w:t>
      </w:r>
      <w:proofErr w:type="gramEnd"/>
      <w:r w:rsidRPr="0057498C">
        <w:rPr>
          <w:rFonts w:ascii="Garamond" w:hAnsi="Garamond"/>
          <w:sz w:val="24"/>
        </w:rPr>
        <w:t xml:space="preserve"> whether the entity is majority owned directly or indirectly by</w:t>
      </w:r>
      <w:r w:rsidR="00D666F7" w:rsidRPr="0057498C">
        <w:rPr>
          <w:rFonts w:ascii="Garamond" w:hAnsi="Garamond"/>
          <w:sz w:val="24"/>
        </w:rPr>
        <w:t xml:space="preserve"> </w:t>
      </w:r>
      <w:r w:rsidR="00251704" w:rsidRPr="0057498C">
        <w:rPr>
          <w:rFonts w:ascii="Garamond" w:hAnsi="Garamond"/>
          <w:sz w:val="24"/>
        </w:rPr>
        <w:t>previous</w:t>
      </w:r>
      <w:r w:rsidRPr="0057498C">
        <w:rPr>
          <w:rFonts w:ascii="Garamond" w:hAnsi="Garamond"/>
          <w:sz w:val="24"/>
        </w:rPr>
        <w:t xml:space="preserve"> owner or from </w:t>
      </w:r>
      <w:r w:rsidR="00D666F7" w:rsidRPr="0057498C">
        <w:rPr>
          <w:rFonts w:ascii="Garamond" w:hAnsi="Garamond"/>
          <w:sz w:val="24"/>
        </w:rPr>
        <w:t xml:space="preserve">the </w:t>
      </w:r>
      <w:r w:rsidRPr="0057498C">
        <w:rPr>
          <w:rFonts w:ascii="Garamond" w:hAnsi="Garamond"/>
          <w:sz w:val="24"/>
        </w:rPr>
        <w:t xml:space="preserve">owner to a single member entity, shall also be deemed a conveyance which would act to void any previously issued residential rental license. The </w:t>
      </w:r>
      <w:r w:rsidR="00D666F7" w:rsidRPr="0057498C">
        <w:rPr>
          <w:rFonts w:ascii="Garamond" w:hAnsi="Garamond"/>
          <w:sz w:val="24"/>
        </w:rPr>
        <w:t xml:space="preserve">new </w:t>
      </w:r>
      <w:r w:rsidRPr="0057498C">
        <w:rPr>
          <w:rFonts w:ascii="Garamond" w:hAnsi="Garamond"/>
          <w:sz w:val="24"/>
        </w:rPr>
        <w:t xml:space="preserve">owner shall have thirty (30) days from the date of transfer to file an application and pay the appropriate application fee as set forth herein. </w:t>
      </w:r>
    </w:p>
    <w:p w14:paraId="3CC0057B" w14:textId="77777777" w:rsidR="003422C1" w:rsidRPr="0057498C" w:rsidRDefault="003422C1" w:rsidP="0057498C">
      <w:pPr>
        <w:spacing w:before="0" w:after="0"/>
        <w:jc w:val="both"/>
        <w:rPr>
          <w:rFonts w:ascii="Garamond" w:hAnsi="Garamond"/>
          <w:sz w:val="24"/>
        </w:rPr>
        <w:sectPr w:rsidR="003422C1" w:rsidRPr="0057498C">
          <w:headerReference w:type="default" r:id="rId34"/>
          <w:footerReference w:type="default" r:id="rId35"/>
          <w:type w:val="continuous"/>
          <w:pgSz w:w="12240" w:h="15840"/>
          <w:pgMar w:top="1440" w:right="1440" w:bottom="1440" w:left="1440" w:header="720" w:footer="720" w:gutter="0"/>
          <w:cols w:space="720"/>
        </w:sectPr>
      </w:pPr>
    </w:p>
    <w:p w14:paraId="3CC0057C" w14:textId="77777777" w:rsidR="003422C1" w:rsidRPr="0057498C" w:rsidRDefault="00082F33" w:rsidP="0057498C">
      <w:pPr>
        <w:pStyle w:val="Section"/>
        <w:jc w:val="both"/>
        <w:rPr>
          <w:rFonts w:ascii="Garamond" w:hAnsi="Garamond"/>
          <w:szCs w:val="24"/>
        </w:rPr>
      </w:pPr>
      <w:r w:rsidRPr="0057498C">
        <w:rPr>
          <w:rFonts w:ascii="Garamond" w:hAnsi="Garamond"/>
          <w:szCs w:val="24"/>
        </w:rPr>
        <w:t>Sec. 17-83. Enforcement.</w:t>
      </w:r>
    </w:p>
    <w:p w14:paraId="3CC0057D" w14:textId="7445A3FC" w:rsidR="003422C1" w:rsidRPr="0057498C" w:rsidRDefault="00082F33" w:rsidP="0057498C">
      <w:pPr>
        <w:pStyle w:val="Paragraph1"/>
        <w:jc w:val="both"/>
        <w:rPr>
          <w:rFonts w:ascii="Garamond" w:hAnsi="Garamond"/>
          <w:sz w:val="24"/>
        </w:rPr>
      </w:pPr>
      <w:r w:rsidRPr="0057498C">
        <w:rPr>
          <w:rFonts w:ascii="Garamond" w:hAnsi="Garamond"/>
          <w:sz w:val="24"/>
        </w:rPr>
        <w:t xml:space="preserve">The director of the </w:t>
      </w:r>
      <w:r w:rsidR="001300ED" w:rsidRPr="0057498C">
        <w:rPr>
          <w:rFonts w:ascii="Garamond" w:hAnsi="Garamond"/>
          <w:sz w:val="24"/>
        </w:rPr>
        <w:t>Livable City Initiative</w:t>
      </w:r>
      <w:r w:rsidRPr="0057498C">
        <w:rPr>
          <w:rFonts w:ascii="Garamond" w:hAnsi="Garamond"/>
          <w:sz w:val="24"/>
        </w:rPr>
        <w:t xml:space="preserve"> and </w:t>
      </w:r>
      <w:r w:rsidR="000C620F" w:rsidRPr="0057498C">
        <w:rPr>
          <w:rFonts w:ascii="Garamond" w:hAnsi="Garamond"/>
          <w:sz w:val="24"/>
        </w:rPr>
        <w:t xml:space="preserve">their </w:t>
      </w:r>
      <w:r w:rsidRPr="0057498C">
        <w:rPr>
          <w:rFonts w:ascii="Garamond" w:hAnsi="Garamond"/>
          <w:sz w:val="24"/>
        </w:rPr>
        <w:t xml:space="preserve">designee are empowered to enforce the provisions of this article. </w:t>
      </w:r>
    </w:p>
    <w:p w14:paraId="3CC0057F" w14:textId="77777777" w:rsidR="003422C1" w:rsidRPr="0057498C" w:rsidRDefault="003422C1" w:rsidP="0057498C">
      <w:pPr>
        <w:spacing w:before="0" w:after="0"/>
        <w:jc w:val="both"/>
        <w:rPr>
          <w:rFonts w:ascii="Garamond" w:hAnsi="Garamond"/>
          <w:sz w:val="24"/>
        </w:rPr>
        <w:sectPr w:rsidR="003422C1" w:rsidRPr="0057498C">
          <w:headerReference w:type="default" r:id="rId36"/>
          <w:footerReference w:type="default" r:id="rId37"/>
          <w:type w:val="continuous"/>
          <w:pgSz w:w="12240" w:h="15840"/>
          <w:pgMar w:top="1440" w:right="1440" w:bottom="1440" w:left="1440" w:header="720" w:footer="720" w:gutter="0"/>
          <w:cols w:space="720"/>
        </w:sectPr>
      </w:pPr>
    </w:p>
    <w:p w14:paraId="3CC00580" w14:textId="77777777" w:rsidR="003422C1" w:rsidRPr="0057498C" w:rsidRDefault="00082F33" w:rsidP="0057498C">
      <w:pPr>
        <w:pStyle w:val="Section"/>
        <w:jc w:val="both"/>
        <w:rPr>
          <w:rFonts w:ascii="Garamond" w:hAnsi="Garamond"/>
          <w:szCs w:val="24"/>
        </w:rPr>
      </w:pPr>
      <w:r w:rsidRPr="0057498C">
        <w:rPr>
          <w:rFonts w:ascii="Garamond" w:hAnsi="Garamond"/>
          <w:szCs w:val="24"/>
        </w:rPr>
        <w:t>Sec. 17-84. Penalties/citations.</w:t>
      </w:r>
    </w:p>
    <w:p w14:paraId="7230D16C" w14:textId="2EB0F79B" w:rsidR="00170012" w:rsidRPr="0057498C" w:rsidRDefault="00170012" w:rsidP="0057498C">
      <w:pPr>
        <w:pStyle w:val="List1"/>
        <w:ind w:left="0" w:firstLine="0"/>
        <w:jc w:val="both"/>
        <w:rPr>
          <w:rFonts w:ascii="Garamond" w:hAnsi="Garamond"/>
          <w:sz w:val="24"/>
        </w:rPr>
      </w:pPr>
    </w:p>
    <w:p w14:paraId="18C8DE2C" w14:textId="038D24E7" w:rsidR="00170012" w:rsidRPr="0057498C" w:rsidRDefault="00170012" w:rsidP="0057498C">
      <w:pPr>
        <w:pStyle w:val="List1"/>
        <w:jc w:val="both"/>
        <w:rPr>
          <w:rFonts w:ascii="Garamond" w:hAnsi="Garamond"/>
          <w:sz w:val="24"/>
        </w:rPr>
      </w:pPr>
      <w:r w:rsidRPr="0057498C">
        <w:rPr>
          <w:rFonts w:ascii="Garamond" w:hAnsi="Garamond"/>
          <w:sz w:val="24"/>
        </w:rPr>
        <w:t>(a)</w:t>
      </w:r>
      <w:r w:rsidRPr="0057498C">
        <w:rPr>
          <w:rFonts w:ascii="Garamond" w:hAnsi="Garamond"/>
          <w:sz w:val="24"/>
        </w:rPr>
        <w:tab/>
        <w:t>Penalty for Violation. Violation of section</w:t>
      </w:r>
      <w:r w:rsidR="000E64DE" w:rsidRPr="0057498C">
        <w:rPr>
          <w:rFonts w:ascii="Garamond" w:hAnsi="Garamond"/>
          <w:sz w:val="24"/>
        </w:rPr>
        <w:t>s</w:t>
      </w:r>
      <w:r w:rsidRPr="0057498C">
        <w:rPr>
          <w:rFonts w:ascii="Garamond" w:hAnsi="Garamond"/>
          <w:sz w:val="24"/>
        </w:rPr>
        <w:t xml:space="preserve"> 17-71 – 17-89 (the “Residential </w:t>
      </w:r>
      <w:r w:rsidR="3D841BC5" w:rsidRPr="0057498C">
        <w:rPr>
          <w:rFonts w:ascii="Garamond" w:hAnsi="Garamond"/>
          <w:sz w:val="24"/>
        </w:rPr>
        <w:t xml:space="preserve">Rental </w:t>
      </w:r>
      <w:r w:rsidRPr="0057498C">
        <w:rPr>
          <w:rFonts w:ascii="Garamond" w:hAnsi="Garamond"/>
          <w:sz w:val="24"/>
        </w:rPr>
        <w:t>Licensing Ordinance”) shall result in a fine</w:t>
      </w:r>
      <w:r w:rsidR="003E4EF6" w:rsidRPr="0057498C">
        <w:rPr>
          <w:rFonts w:ascii="Garamond" w:hAnsi="Garamond"/>
          <w:sz w:val="24"/>
        </w:rPr>
        <w:t xml:space="preserve"> of</w:t>
      </w:r>
      <w:r w:rsidRPr="0057498C">
        <w:rPr>
          <w:rFonts w:ascii="Garamond" w:hAnsi="Garamond"/>
          <w:sz w:val="24"/>
        </w:rPr>
        <w:t xml:space="preserve"> up to the maximum amount authorized by Conn. Gen. Stat. § 7-148(c)(7)(A). Each</w:t>
      </w:r>
      <w:r w:rsidR="0050024A" w:rsidRPr="0057498C">
        <w:rPr>
          <w:rFonts w:ascii="Garamond" w:hAnsi="Garamond"/>
          <w:sz w:val="24"/>
        </w:rPr>
        <w:t xml:space="preserve"> additional</w:t>
      </w:r>
      <w:r w:rsidRPr="0057498C">
        <w:rPr>
          <w:rFonts w:ascii="Garamond" w:hAnsi="Garamond"/>
          <w:sz w:val="24"/>
        </w:rPr>
        <w:t xml:space="preserve"> day</w:t>
      </w:r>
      <w:r w:rsidR="0050024A" w:rsidRPr="0057498C">
        <w:rPr>
          <w:rFonts w:ascii="Garamond" w:hAnsi="Garamond"/>
          <w:sz w:val="24"/>
        </w:rPr>
        <w:t xml:space="preserve"> the violation continues</w:t>
      </w:r>
      <w:r w:rsidRPr="0057498C">
        <w:rPr>
          <w:rFonts w:ascii="Garamond" w:hAnsi="Garamond"/>
          <w:sz w:val="24"/>
        </w:rPr>
        <w:t xml:space="preserve"> shall constitute a separate violation.</w:t>
      </w:r>
      <w:r w:rsidR="00F7018F" w:rsidRPr="0057498C">
        <w:rPr>
          <w:rFonts w:ascii="Garamond" w:hAnsi="Garamond"/>
          <w:sz w:val="24"/>
        </w:rPr>
        <w:t xml:space="preserve"> All</w:t>
      </w:r>
      <w:r w:rsidR="00BF236F" w:rsidRPr="0057498C">
        <w:rPr>
          <w:rFonts w:ascii="Garamond" w:hAnsi="Garamond"/>
          <w:sz w:val="24"/>
        </w:rPr>
        <w:t xml:space="preserve"> fine</w:t>
      </w:r>
      <w:r w:rsidR="00F7018F" w:rsidRPr="0057498C">
        <w:rPr>
          <w:rFonts w:ascii="Garamond" w:hAnsi="Garamond"/>
          <w:sz w:val="24"/>
        </w:rPr>
        <w:t>s</w:t>
      </w:r>
      <w:r w:rsidR="00BF236F" w:rsidRPr="0057498C">
        <w:rPr>
          <w:rFonts w:ascii="Garamond" w:hAnsi="Garamond"/>
          <w:sz w:val="24"/>
        </w:rPr>
        <w:t xml:space="preserve"> </w:t>
      </w:r>
      <w:r w:rsidR="00F7018F" w:rsidRPr="0057498C">
        <w:rPr>
          <w:rFonts w:ascii="Garamond" w:hAnsi="Garamond"/>
          <w:sz w:val="24"/>
        </w:rPr>
        <w:t xml:space="preserve">under this section </w:t>
      </w:r>
      <w:r w:rsidR="00BF236F" w:rsidRPr="0057498C">
        <w:rPr>
          <w:rFonts w:ascii="Garamond" w:hAnsi="Garamond"/>
          <w:sz w:val="24"/>
        </w:rPr>
        <w:t xml:space="preserve">may </w:t>
      </w:r>
      <w:r w:rsidR="00CC7837" w:rsidRPr="0057498C">
        <w:rPr>
          <w:rFonts w:ascii="Garamond" w:hAnsi="Garamond"/>
          <w:sz w:val="24"/>
        </w:rPr>
        <w:t xml:space="preserve">begin to accrue on </w:t>
      </w:r>
      <w:r w:rsidR="00BF236F" w:rsidRPr="0057498C">
        <w:rPr>
          <w:rFonts w:ascii="Garamond" w:hAnsi="Garamond"/>
          <w:sz w:val="24"/>
        </w:rPr>
        <w:t xml:space="preserve">the date </w:t>
      </w:r>
      <w:r w:rsidR="7F1AC0C6" w:rsidRPr="0057498C">
        <w:rPr>
          <w:rFonts w:ascii="Garamond" w:hAnsi="Garamond"/>
          <w:sz w:val="24"/>
        </w:rPr>
        <w:t>of the citation sent pursuant to 17-84(e).</w:t>
      </w:r>
      <w:r w:rsidR="00BF236F" w:rsidRPr="0057498C">
        <w:rPr>
          <w:rFonts w:ascii="Garamond" w:hAnsi="Garamond"/>
          <w:sz w:val="24"/>
        </w:rPr>
        <w:t xml:space="preserve"> </w:t>
      </w:r>
    </w:p>
    <w:p w14:paraId="5FFC1316" w14:textId="07939392" w:rsidR="000D2C87" w:rsidRPr="0057498C" w:rsidRDefault="30E0746D" w:rsidP="0057498C">
      <w:pPr>
        <w:pStyle w:val="List1"/>
        <w:jc w:val="both"/>
        <w:rPr>
          <w:rFonts w:ascii="Garamond" w:hAnsi="Garamond"/>
          <w:sz w:val="24"/>
        </w:rPr>
      </w:pPr>
      <w:bookmarkStart w:id="18" w:name="_Hlk187917486"/>
      <w:r w:rsidRPr="0057498C">
        <w:rPr>
          <w:rFonts w:ascii="Garamond" w:hAnsi="Garamond"/>
          <w:sz w:val="24"/>
        </w:rPr>
        <w:t>(b</w:t>
      </w:r>
      <w:r w:rsidR="4880B5B2" w:rsidRPr="0057498C">
        <w:rPr>
          <w:rFonts w:ascii="Garamond" w:hAnsi="Garamond"/>
          <w:sz w:val="24"/>
        </w:rPr>
        <w:t>)</w:t>
      </w:r>
      <w:r w:rsidR="19CEA2C9" w:rsidRPr="0057498C">
        <w:rPr>
          <w:rFonts w:ascii="Garamond" w:hAnsi="Garamond"/>
          <w:sz w:val="24"/>
        </w:rPr>
        <w:t xml:space="preserve"> </w:t>
      </w:r>
      <w:r w:rsidR="000D2C87" w:rsidRPr="0057498C">
        <w:rPr>
          <w:rFonts w:ascii="Garamond" w:hAnsi="Garamond"/>
          <w:sz w:val="24"/>
        </w:rPr>
        <w:tab/>
      </w:r>
      <w:r w:rsidR="4880B5B2" w:rsidRPr="0057498C">
        <w:rPr>
          <w:rFonts w:ascii="Garamond" w:hAnsi="Garamond"/>
          <w:sz w:val="24"/>
        </w:rPr>
        <w:t>S</w:t>
      </w:r>
      <w:r w:rsidR="20DE0B0F" w:rsidRPr="0057498C">
        <w:rPr>
          <w:rFonts w:ascii="Garamond" w:hAnsi="Garamond"/>
          <w:sz w:val="24"/>
        </w:rPr>
        <w:t>ervice.</w:t>
      </w:r>
      <w:r w:rsidR="0263F730" w:rsidRPr="0057498C">
        <w:rPr>
          <w:rFonts w:ascii="Garamond" w:hAnsi="Garamond"/>
          <w:sz w:val="24"/>
        </w:rPr>
        <w:t xml:space="preserve"> </w:t>
      </w:r>
      <w:r w:rsidR="7D6DBC45" w:rsidRPr="0057498C">
        <w:rPr>
          <w:rFonts w:ascii="Garamond" w:hAnsi="Garamond"/>
          <w:sz w:val="24"/>
        </w:rPr>
        <w:t xml:space="preserve">Whenever notice is required under this </w:t>
      </w:r>
      <w:r w:rsidR="52152301" w:rsidRPr="0057498C">
        <w:rPr>
          <w:rFonts w:ascii="Garamond" w:hAnsi="Garamond"/>
          <w:sz w:val="24"/>
        </w:rPr>
        <w:t>article</w:t>
      </w:r>
      <w:r w:rsidR="7D6DBC45" w:rsidRPr="0057498C">
        <w:rPr>
          <w:rFonts w:ascii="Garamond" w:hAnsi="Garamond"/>
          <w:sz w:val="24"/>
        </w:rPr>
        <w:t>, such notice shall be deemed to be properly served upon such owner or agent</w:t>
      </w:r>
      <w:r w:rsidR="4B1F3F79" w:rsidRPr="0057498C">
        <w:rPr>
          <w:rFonts w:ascii="Garamond" w:hAnsi="Garamond"/>
          <w:sz w:val="24"/>
        </w:rPr>
        <w:t xml:space="preserve"> </w:t>
      </w:r>
      <w:r w:rsidR="691691C8" w:rsidRPr="0057498C">
        <w:rPr>
          <w:rFonts w:ascii="Garamond" w:hAnsi="Garamond"/>
          <w:sz w:val="24"/>
        </w:rPr>
        <w:t xml:space="preserve">if </w:t>
      </w:r>
      <w:r w:rsidR="4B1F3F79" w:rsidRPr="0057498C">
        <w:rPr>
          <w:rFonts w:ascii="Garamond" w:hAnsi="Garamond"/>
          <w:sz w:val="24"/>
        </w:rPr>
        <w:t>a copy thereof is:</w:t>
      </w:r>
    </w:p>
    <w:p w14:paraId="0CD77A2D" w14:textId="5617AEED" w:rsidR="003B00C2" w:rsidRPr="0057498C" w:rsidRDefault="003B00C2" w:rsidP="0057498C">
      <w:pPr>
        <w:pStyle w:val="List1"/>
        <w:jc w:val="both"/>
        <w:rPr>
          <w:rFonts w:ascii="Garamond" w:hAnsi="Garamond"/>
          <w:sz w:val="24"/>
        </w:rPr>
      </w:pPr>
      <w:r w:rsidRPr="0057498C">
        <w:rPr>
          <w:rFonts w:ascii="Garamond" w:hAnsi="Garamond"/>
          <w:sz w:val="24"/>
        </w:rPr>
        <w:tab/>
        <w:t>(1) mailed, pursuant to C.G.S. 7</w:t>
      </w:r>
      <w:r w:rsidR="005816E6" w:rsidRPr="0057498C">
        <w:rPr>
          <w:rFonts w:ascii="Garamond" w:hAnsi="Garamond"/>
          <w:sz w:val="24"/>
        </w:rPr>
        <w:t xml:space="preserve">-152c(c), to the last-known address on file with the </w:t>
      </w:r>
      <w:r w:rsidR="000C620F" w:rsidRPr="0057498C">
        <w:rPr>
          <w:rFonts w:ascii="Garamond" w:hAnsi="Garamond"/>
          <w:sz w:val="24"/>
        </w:rPr>
        <w:t>City</w:t>
      </w:r>
      <w:r w:rsidR="005816E6" w:rsidRPr="0057498C">
        <w:rPr>
          <w:rFonts w:ascii="Garamond" w:hAnsi="Garamond"/>
          <w:sz w:val="24"/>
        </w:rPr>
        <w:t>’s tax collector; or</w:t>
      </w:r>
    </w:p>
    <w:p w14:paraId="71817A1E" w14:textId="138962BA" w:rsidR="005816E6" w:rsidRPr="0057498C" w:rsidRDefault="005816E6" w:rsidP="0057498C">
      <w:pPr>
        <w:pStyle w:val="List1"/>
        <w:jc w:val="both"/>
        <w:rPr>
          <w:rFonts w:ascii="Garamond" w:hAnsi="Garamond"/>
          <w:sz w:val="24"/>
        </w:rPr>
      </w:pPr>
      <w:r w:rsidRPr="0057498C">
        <w:rPr>
          <w:rFonts w:ascii="Garamond" w:hAnsi="Garamond"/>
          <w:sz w:val="24"/>
        </w:rPr>
        <w:tab/>
        <w:t xml:space="preserve">(2) </w:t>
      </w:r>
      <w:r w:rsidR="00E61892" w:rsidRPr="0057498C">
        <w:rPr>
          <w:rFonts w:ascii="Garamond" w:hAnsi="Garamond"/>
          <w:sz w:val="24"/>
        </w:rPr>
        <w:t xml:space="preserve">sent electronically to an </w:t>
      </w:r>
      <w:r w:rsidR="00370502" w:rsidRPr="0057498C">
        <w:rPr>
          <w:rFonts w:ascii="Garamond" w:hAnsi="Garamond"/>
          <w:sz w:val="24"/>
        </w:rPr>
        <w:t>email</w:t>
      </w:r>
      <w:r w:rsidR="00E61892" w:rsidRPr="0057498C">
        <w:rPr>
          <w:rFonts w:ascii="Garamond" w:hAnsi="Garamond"/>
          <w:sz w:val="24"/>
        </w:rPr>
        <w:t xml:space="preserve"> address that the property owner or their agent or the occupant has provide</w:t>
      </w:r>
      <w:r w:rsidR="007F241D" w:rsidRPr="0057498C">
        <w:rPr>
          <w:rFonts w:ascii="Garamond" w:hAnsi="Garamond"/>
          <w:sz w:val="24"/>
        </w:rPr>
        <w:t xml:space="preserve">d to the </w:t>
      </w:r>
      <w:r w:rsidR="000C620F" w:rsidRPr="0057498C">
        <w:rPr>
          <w:rFonts w:ascii="Garamond" w:hAnsi="Garamond"/>
          <w:sz w:val="24"/>
        </w:rPr>
        <w:t>City</w:t>
      </w:r>
      <w:r w:rsidR="007F241D" w:rsidRPr="0057498C">
        <w:rPr>
          <w:rFonts w:ascii="Garamond" w:hAnsi="Garamond"/>
          <w:sz w:val="24"/>
        </w:rPr>
        <w:t xml:space="preserve"> in their residential license application.</w:t>
      </w:r>
    </w:p>
    <w:p w14:paraId="1637A194" w14:textId="189D4028" w:rsidR="00343279" w:rsidRPr="0057498C" w:rsidRDefault="00170012" w:rsidP="0057498C">
      <w:pPr>
        <w:pStyle w:val="List1"/>
        <w:jc w:val="both"/>
        <w:rPr>
          <w:rFonts w:ascii="Garamond" w:hAnsi="Garamond"/>
          <w:sz w:val="24"/>
        </w:rPr>
      </w:pPr>
      <w:r w:rsidRPr="0057498C">
        <w:rPr>
          <w:rFonts w:ascii="Garamond" w:hAnsi="Garamond"/>
          <w:sz w:val="24"/>
        </w:rPr>
        <w:t>(</w:t>
      </w:r>
      <w:r w:rsidR="6CDDD813" w:rsidRPr="0057498C">
        <w:rPr>
          <w:rFonts w:ascii="Garamond" w:hAnsi="Garamond"/>
          <w:sz w:val="24"/>
        </w:rPr>
        <w:t>c</w:t>
      </w:r>
      <w:r w:rsidRPr="0057498C">
        <w:rPr>
          <w:rFonts w:ascii="Garamond" w:hAnsi="Garamond"/>
          <w:sz w:val="24"/>
        </w:rPr>
        <w:t>)</w:t>
      </w:r>
      <w:r w:rsidRPr="0057498C">
        <w:rPr>
          <w:rFonts w:ascii="Garamond" w:hAnsi="Garamond"/>
          <w:sz w:val="24"/>
        </w:rPr>
        <w:tab/>
      </w:r>
      <w:r w:rsidR="0046743F" w:rsidRPr="0057498C">
        <w:rPr>
          <w:rFonts w:ascii="Garamond" w:hAnsi="Garamond"/>
          <w:sz w:val="24"/>
        </w:rPr>
        <w:t>Notice of violation.</w:t>
      </w:r>
      <w:r w:rsidR="00423252" w:rsidRPr="0057498C">
        <w:rPr>
          <w:rFonts w:ascii="Garamond" w:hAnsi="Garamond"/>
          <w:sz w:val="24"/>
        </w:rPr>
        <w:t xml:space="preserve"> </w:t>
      </w:r>
      <w:r w:rsidR="007934BB" w:rsidRPr="0057498C">
        <w:rPr>
          <w:rFonts w:ascii="Garamond" w:hAnsi="Garamond"/>
          <w:sz w:val="24"/>
        </w:rPr>
        <w:t xml:space="preserve">Whenever the code enforcement officer or </w:t>
      </w:r>
      <w:r w:rsidR="009F3FC1" w:rsidRPr="0057498C">
        <w:rPr>
          <w:rFonts w:ascii="Garamond" w:hAnsi="Garamond"/>
          <w:sz w:val="24"/>
        </w:rPr>
        <w:t xml:space="preserve">their </w:t>
      </w:r>
      <w:r w:rsidR="007934BB" w:rsidRPr="0057498C">
        <w:rPr>
          <w:rFonts w:ascii="Garamond" w:hAnsi="Garamond"/>
          <w:sz w:val="24"/>
        </w:rPr>
        <w:t xml:space="preserve"> designee determines that there are reasonable grounds to believe that there has been a violation of any provision of this </w:t>
      </w:r>
      <w:r w:rsidR="004C2D0B" w:rsidRPr="0057498C">
        <w:rPr>
          <w:rFonts w:ascii="Garamond" w:hAnsi="Garamond"/>
          <w:sz w:val="24"/>
        </w:rPr>
        <w:t>article</w:t>
      </w:r>
      <w:r w:rsidR="007934BB" w:rsidRPr="0057498C">
        <w:rPr>
          <w:rFonts w:ascii="Garamond" w:hAnsi="Garamond"/>
          <w:sz w:val="24"/>
        </w:rPr>
        <w:t xml:space="preserve">, </w:t>
      </w:r>
      <w:r w:rsidR="000E085D" w:rsidRPr="0057498C">
        <w:rPr>
          <w:rFonts w:ascii="Garamond" w:hAnsi="Garamond"/>
          <w:sz w:val="24"/>
        </w:rPr>
        <w:t>t</w:t>
      </w:r>
      <w:r w:rsidR="00610B94" w:rsidRPr="0057498C">
        <w:rPr>
          <w:rFonts w:ascii="Garamond" w:hAnsi="Garamond"/>
          <w:sz w:val="24"/>
        </w:rPr>
        <w:t>he</w:t>
      </w:r>
      <w:r w:rsidR="00E850D5" w:rsidRPr="0057498C">
        <w:rPr>
          <w:rFonts w:ascii="Garamond" w:hAnsi="Garamond"/>
          <w:sz w:val="24"/>
        </w:rPr>
        <w:t>y</w:t>
      </w:r>
      <w:r w:rsidR="00610B94" w:rsidRPr="0057498C">
        <w:rPr>
          <w:rFonts w:ascii="Garamond" w:hAnsi="Garamond"/>
          <w:sz w:val="24"/>
        </w:rPr>
        <w:t xml:space="preserve"> shall serve a written notice to </w:t>
      </w:r>
      <w:r w:rsidR="000E085D" w:rsidRPr="0057498C">
        <w:rPr>
          <w:rFonts w:ascii="Garamond" w:hAnsi="Garamond"/>
          <w:sz w:val="24"/>
        </w:rPr>
        <w:t>the</w:t>
      </w:r>
      <w:r w:rsidR="00610B94" w:rsidRPr="0057498C">
        <w:rPr>
          <w:rFonts w:ascii="Garamond" w:hAnsi="Garamond"/>
          <w:sz w:val="24"/>
        </w:rPr>
        <w:t xml:space="preserve"> owner </w:t>
      </w:r>
      <w:r w:rsidR="00F76549" w:rsidRPr="0057498C">
        <w:rPr>
          <w:rFonts w:ascii="Garamond" w:hAnsi="Garamond"/>
          <w:sz w:val="24"/>
        </w:rPr>
        <w:t xml:space="preserve">of the property </w:t>
      </w:r>
      <w:r w:rsidR="00610B94" w:rsidRPr="0057498C">
        <w:rPr>
          <w:rFonts w:ascii="Garamond" w:hAnsi="Garamond"/>
          <w:sz w:val="24"/>
        </w:rPr>
        <w:t>direct</w:t>
      </w:r>
      <w:r w:rsidR="008F23DE" w:rsidRPr="0057498C">
        <w:rPr>
          <w:rFonts w:ascii="Garamond" w:hAnsi="Garamond"/>
          <w:sz w:val="24"/>
        </w:rPr>
        <w:t>ing</w:t>
      </w:r>
      <w:r w:rsidR="00610B94" w:rsidRPr="0057498C">
        <w:rPr>
          <w:rFonts w:ascii="Garamond" w:hAnsi="Garamond"/>
          <w:sz w:val="24"/>
        </w:rPr>
        <w:t xml:space="preserve"> the correction or </w:t>
      </w:r>
      <w:r w:rsidR="00610B94" w:rsidRPr="0057498C">
        <w:rPr>
          <w:rFonts w:ascii="Garamond" w:hAnsi="Garamond"/>
          <w:sz w:val="24"/>
        </w:rPr>
        <w:lastRenderedPageBreak/>
        <w:t xml:space="preserve">abatement of the violation within </w:t>
      </w:r>
      <w:r w:rsidR="2E34EB60" w:rsidRPr="0057498C">
        <w:rPr>
          <w:rFonts w:ascii="Garamond" w:hAnsi="Garamond"/>
          <w:sz w:val="24"/>
        </w:rPr>
        <w:t>a specified time</w:t>
      </w:r>
      <w:r w:rsidR="1B1BC455" w:rsidRPr="0057498C">
        <w:rPr>
          <w:rFonts w:ascii="Garamond" w:hAnsi="Garamond"/>
          <w:sz w:val="24"/>
        </w:rPr>
        <w:t xml:space="preserve"> (the “Cure Period’)</w:t>
      </w:r>
      <w:r w:rsidR="2E34EB60" w:rsidRPr="0057498C">
        <w:rPr>
          <w:rFonts w:ascii="Garamond" w:hAnsi="Garamond"/>
          <w:sz w:val="24"/>
        </w:rPr>
        <w:t xml:space="preserve">, </w:t>
      </w:r>
      <w:r w:rsidR="00610B94" w:rsidRPr="0057498C">
        <w:rPr>
          <w:rFonts w:ascii="Garamond" w:hAnsi="Garamond"/>
          <w:sz w:val="24"/>
        </w:rPr>
        <w:t>and shall notify the owner that failure t</w:t>
      </w:r>
      <w:r w:rsidR="00A91267" w:rsidRPr="0057498C">
        <w:rPr>
          <w:rFonts w:ascii="Garamond" w:hAnsi="Garamond"/>
          <w:sz w:val="24"/>
        </w:rPr>
        <w:t>o</w:t>
      </w:r>
      <w:r w:rsidR="00610B94" w:rsidRPr="0057498C">
        <w:rPr>
          <w:rFonts w:ascii="Garamond" w:hAnsi="Garamond"/>
          <w:sz w:val="24"/>
        </w:rPr>
        <w:t xml:space="preserve"> correct or abate the violation </w:t>
      </w:r>
      <w:r w:rsidR="58DA83C0" w:rsidRPr="0057498C">
        <w:rPr>
          <w:rFonts w:ascii="Garamond" w:hAnsi="Garamond"/>
          <w:sz w:val="24"/>
        </w:rPr>
        <w:t xml:space="preserve">within the </w:t>
      </w:r>
      <w:r w:rsidR="507A206F" w:rsidRPr="0057498C">
        <w:rPr>
          <w:rFonts w:ascii="Garamond" w:hAnsi="Garamond"/>
          <w:sz w:val="24"/>
        </w:rPr>
        <w:t xml:space="preserve">Cure Period </w:t>
      </w:r>
      <w:r w:rsidR="00610B94" w:rsidRPr="0057498C">
        <w:rPr>
          <w:rFonts w:ascii="Garamond" w:hAnsi="Garamond"/>
          <w:sz w:val="24"/>
        </w:rPr>
        <w:t>shall result in the issuance of a</w:t>
      </w:r>
      <w:r w:rsidR="000D48C4" w:rsidRPr="0057498C">
        <w:rPr>
          <w:rFonts w:ascii="Garamond" w:hAnsi="Garamond"/>
          <w:sz w:val="24"/>
        </w:rPr>
        <w:t xml:space="preserve"> civil</w:t>
      </w:r>
      <w:r w:rsidR="00610B94" w:rsidRPr="0057498C">
        <w:rPr>
          <w:rFonts w:ascii="Garamond" w:hAnsi="Garamond"/>
          <w:sz w:val="24"/>
        </w:rPr>
        <w:t xml:space="preserve"> citation in accordance with this </w:t>
      </w:r>
      <w:r w:rsidR="004C2D0B" w:rsidRPr="0057498C">
        <w:rPr>
          <w:rFonts w:ascii="Garamond" w:hAnsi="Garamond"/>
          <w:sz w:val="24"/>
        </w:rPr>
        <w:t>article</w:t>
      </w:r>
      <w:r w:rsidR="104A38E2" w:rsidRPr="0057498C">
        <w:rPr>
          <w:rFonts w:ascii="Garamond" w:hAnsi="Garamond"/>
          <w:sz w:val="24"/>
        </w:rPr>
        <w:t>.</w:t>
      </w:r>
    </w:p>
    <w:p w14:paraId="5A23C1F9" w14:textId="63B2F60D" w:rsidR="00394115" w:rsidRPr="0057498C" w:rsidRDefault="278C820A" w:rsidP="0057498C">
      <w:pPr>
        <w:pStyle w:val="List1"/>
        <w:jc w:val="both"/>
        <w:rPr>
          <w:rFonts w:ascii="Garamond" w:hAnsi="Garamond"/>
          <w:sz w:val="24"/>
        </w:rPr>
      </w:pPr>
      <w:r w:rsidRPr="0057498C">
        <w:rPr>
          <w:rFonts w:ascii="Garamond" w:hAnsi="Garamond"/>
          <w:sz w:val="24"/>
        </w:rPr>
        <w:t>(</w:t>
      </w:r>
      <w:r w:rsidR="2682BEBE" w:rsidRPr="0057498C">
        <w:rPr>
          <w:rFonts w:ascii="Garamond" w:hAnsi="Garamond"/>
          <w:sz w:val="24"/>
        </w:rPr>
        <w:t>d</w:t>
      </w:r>
      <w:r w:rsidRPr="0057498C">
        <w:rPr>
          <w:rFonts w:ascii="Garamond" w:hAnsi="Garamond"/>
          <w:sz w:val="24"/>
        </w:rPr>
        <w:t>)</w:t>
      </w:r>
      <w:r w:rsidR="006B7358" w:rsidRPr="0057498C">
        <w:rPr>
          <w:rFonts w:ascii="Garamond" w:hAnsi="Garamond"/>
          <w:sz w:val="24"/>
        </w:rPr>
        <w:tab/>
      </w:r>
      <w:r w:rsidR="5B668322" w:rsidRPr="0057498C">
        <w:rPr>
          <w:rFonts w:ascii="Garamond" w:hAnsi="Garamond"/>
          <w:sz w:val="24"/>
        </w:rPr>
        <w:t xml:space="preserve">Civil </w:t>
      </w:r>
      <w:r w:rsidRPr="0057498C">
        <w:rPr>
          <w:rFonts w:ascii="Garamond" w:hAnsi="Garamond"/>
          <w:sz w:val="24"/>
        </w:rPr>
        <w:t>Citation</w:t>
      </w:r>
      <w:r w:rsidR="54F675F2" w:rsidRPr="0057498C">
        <w:rPr>
          <w:rFonts w:ascii="Garamond" w:hAnsi="Garamond"/>
          <w:sz w:val="24"/>
        </w:rPr>
        <w:t xml:space="preserve"> Procedure</w:t>
      </w:r>
      <w:r w:rsidRPr="0057498C">
        <w:rPr>
          <w:rFonts w:ascii="Garamond" w:hAnsi="Garamond"/>
          <w:sz w:val="24"/>
        </w:rPr>
        <w:t>.</w:t>
      </w:r>
      <w:r w:rsidR="54F675F2" w:rsidRPr="0057498C">
        <w:rPr>
          <w:rFonts w:ascii="Garamond" w:hAnsi="Garamond"/>
          <w:sz w:val="24"/>
        </w:rPr>
        <w:t xml:space="preserve"> If the owner fails to correct or abate the violation</w:t>
      </w:r>
      <w:r w:rsidR="5C9ACEB1" w:rsidRPr="0057498C">
        <w:rPr>
          <w:rFonts w:ascii="Garamond" w:hAnsi="Garamond"/>
          <w:sz w:val="24"/>
        </w:rPr>
        <w:t xml:space="preserve"> within the </w:t>
      </w:r>
      <w:r w:rsidR="5FFB7F74" w:rsidRPr="0057498C">
        <w:rPr>
          <w:rFonts w:ascii="Garamond" w:hAnsi="Garamond"/>
          <w:sz w:val="24"/>
        </w:rPr>
        <w:t>C</w:t>
      </w:r>
      <w:r w:rsidR="5C9ACEB1" w:rsidRPr="0057498C">
        <w:rPr>
          <w:rFonts w:ascii="Garamond" w:hAnsi="Garamond"/>
          <w:sz w:val="24"/>
        </w:rPr>
        <w:t xml:space="preserve">ure </w:t>
      </w:r>
      <w:r w:rsidR="18E77EC4" w:rsidRPr="0057498C">
        <w:rPr>
          <w:rFonts w:ascii="Garamond" w:hAnsi="Garamond"/>
          <w:sz w:val="24"/>
        </w:rPr>
        <w:t>P</w:t>
      </w:r>
      <w:r w:rsidR="5C9ACEB1" w:rsidRPr="0057498C">
        <w:rPr>
          <w:rFonts w:ascii="Garamond" w:hAnsi="Garamond"/>
          <w:sz w:val="24"/>
        </w:rPr>
        <w:t xml:space="preserve">eriod, or the </w:t>
      </w:r>
      <w:r w:rsidR="584ACCA5" w:rsidRPr="0057498C">
        <w:rPr>
          <w:rFonts w:ascii="Garamond" w:hAnsi="Garamond"/>
          <w:sz w:val="24"/>
        </w:rPr>
        <w:t>C</w:t>
      </w:r>
      <w:r w:rsidR="5C9ACEB1" w:rsidRPr="0057498C">
        <w:rPr>
          <w:rFonts w:ascii="Garamond" w:hAnsi="Garamond"/>
          <w:sz w:val="24"/>
        </w:rPr>
        <w:t xml:space="preserve">ure </w:t>
      </w:r>
      <w:r w:rsidR="3A04D74B" w:rsidRPr="0057498C">
        <w:rPr>
          <w:rFonts w:ascii="Garamond" w:hAnsi="Garamond"/>
          <w:sz w:val="24"/>
        </w:rPr>
        <w:t>P</w:t>
      </w:r>
      <w:r w:rsidR="5C9ACEB1" w:rsidRPr="0057498C">
        <w:rPr>
          <w:rFonts w:ascii="Garamond" w:hAnsi="Garamond"/>
          <w:sz w:val="24"/>
        </w:rPr>
        <w:t>eriod as it may be extended,</w:t>
      </w:r>
      <w:r w:rsidR="54F675F2" w:rsidRPr="0057498C">
        <w:rPr>
          <w:rFonts w:ascii="Garamond" w:hAnsi="Garamond"/>
          <w:sz w:val="24"/>
        </w:rPr>
        <w:t xml:space="preserve"> as provided in subsection (</w:t>
      </w:r>
      <w:r w:rsidR="02237899" w:rsidRPr="0057498C">
        <w:rPr>
          <w:rFonts w:ascii="Garamond" w:hAnsi="Garamond"/>
          <w:sz w:val="24"/>
        </w:rPr>
        <w:t>c</w:t>
      </w:r>
      <w:r w:rsidR="54F675F2" w:rsidRPr="0057498C">
        <w:rPr>
          <w:rFonts w:ascii="Garamond" w:hAnsi="Garamond"/>
          <w:sz w:val="24"/>
        </w:rPr>
        <w:t xml:space="preserve">) above, the </w:t>
      </w:r>
      <w:r w:rsidR="000C620F" w:rsidRPr="0057498C">
        <w:rPr>
          <w:rFonts w:ascii="Garamond" w:hAnsi="Garamond"/>
          <w:sz w:val="24"/>
        </w:rPr>
        <w:t>City</w:t>
      </w:r>
      <w:r w:rsidR="54F675F2" w:rsidRPr="0057498C">
        <w:rPr>
          <w:rFonts w:ascii="Garamond" w:hAnsi="Garamond"/>
          <w:sz w:val="24"/>
        </w:rPr>
        <w:t xml:space="preserve"> shall serve a written civil citation on the owner of the premises and all fines assessed against the owner shall be enforced against the owner in accordance with this section.</w:t>
      </w:r>
    </w:p>
    <w:p w14:paraId="106EB046" w14:textId="7C9246F9" w:rsidR="00B37593" w:rsidRPr="0057498C" w:rsidRDefault="00215352" w:rsidP="0057498C">
      <w:pPr>
        <w:pStyle w:val="List1"/>
        <w:jc w:val="both"/>
        <w:rPr>
          <w:rFonts w:ascii="Garamond" w:hAnsi="Garamond"/>
          <w:sz w:val="24"/>
        </w:rPr>
      </w:pPr>
      <w:r w:rsidRPr="0057498C">
        <w:rPr>
          <w:rFonts w:ascii="Garamond" w:hAnsi="Garamond"/>
          <w:sz w:val="24"/>
        </w:rPr>
        <w:t>(</w:t>
      </w:r>
      <w:r w:rsidR="3B470DCB" w:rsidRPr="0057498C">
        <w:rPr>
          <w:rFonts w:ascii="Garamond" w:hAnsi="Garamond"/>
          <w:sz w:val="24"/>
        </w:rPr>
        <w:t>e</w:t>
      </w:r>
      <w:r w:rsidRPr="0057498C">
        <w:rPr>
          <w:rFonts w:ascii="Garamond" w:hAnsi="Garamond"/>
          <w:sz w:val="24"/>
        </w:rPr>
        <w:t>)</w:t>
      </w:r>
      <w:r w:rsidRPr="0057498C">
        <w:rPr>
          <w:rFonts w:ascii="Garamond" w:hAnsi="Garamond"/>
          <w:sz w:val="24"/>
        </w:rPr>
        <w:tab/>
        <w:t>Contents of</w:t>
      </w:r>
      <w:r w:rsidR="000D48C4" w:rsidRPr="0057498C">
        <w:rPr>
          <w:rFonts w:ascii="Garamond" w:hAnsi="Garamond"/>
          <w:sz w:val="24"/>
        </w:rPr>
        <w:t xml:space="preserve"> </w:t>
      </w:r>
      <w:r w:rsidR="00B37593" w:rsidRPr="0057498C">
        <w:rPr>
          <w:rFonts w:ascii="Garamond" w:hAnsi="Garamond"/>
          <w:sz w:val="24"/>
        </w:rPr>
        <w:t>Civil</w:t>
      </w:r>
      <w:r w:rsidRPr="0057498C">
        <w:rPr>
          <w:rFonts w:ascii="Garamond" w:hAnsi="Garamond"/>
          <w:sz w:val="24"/>
        </w:rPr>
        <w:t xml:space="preserve"> Citation.</w:t>
      </w:r>
      <w:r w:rsidR="00441F18" w:rsidRPr="0057498C">
        <w:rPr>
          <w:rFonts w:ascii="Garamond" w:hAnsi="Garamond"/>
          <w:sz w:val="24"/>
        </w:rPr>
        <w:t xml:space="preserve"> </w:t>
      </w:r>
      <w:r w:rsidR="00B37593" w:rsidRPr="0057498C">
        <w:rPr>
          <w:rFonts w:ascii="Garamond" w:hAnsi="Garamond"/>
          <w:sz w:val="24"/>
        </w:rPr>
        <w:t>The civil citation shall provide the owner with the following information:</w:t>
      </w:r>
    </w:p>
    <w:p w14:paraId="3F8923B9" w14:textId="6396416A" w:rsidR="00206307" w:rsidRPr="0057498C" w:rsidRDefault="00B37593" w:rsidP="0057498C">
      <w:pPr>
        <w:pStyle w:val="List1"/>
        <w:ind w:left="720"/>
        <w:jc w:val="both"/>
        <w:rPr>
          <w:rFonts w:ascii="Garamond" w:hAnsi="Garamond"/>
          <w:sz w:val="24"/>
        </w:rPr>
      </w:pPr>
      <w:r w:rsidRPr="0057498C">
        <w:rPr>
          <w:rFonts w:ascii="Garamond" w:hAnsi="Garamond"/>
          <w:sz w:val="24"/>
        </w:rPr>
        <w:t>(</w:t>
      </w:r>
      <w:r w:rsidR="003E4DDE" w:rsidRPr="0057498C">
        <w:rPr>
          <w:rFonts w:ascii="Garamond" w:hAnsi="Garamond"/>
          <w:sz w:val="24"/>
        </w:rPr>
        <w:t>1</w:t>
      </w:r>
      <w:r w:rsidRPr="0057498C">
        <w:rPr>
          <w:rFonts w:ascii="Garamond" w:hAnsi="Garamond"/>
          <w:sz w:val="24"/>
        </w:rPr>
        <w:t>)</w:t>
      </w:r>
      <w:r w:rsidR="003E4DDE" w:rsidRPr="0057498C">
        <w:rPr>
          <w:rFonts w:ascii="Garamond" w:hAnsi="Garamond"/>
          <w:sz w:val="24"/>
        </w:rPr>
        <w:tab/>
      </w:r>
      <w:r w:rsidR="00206307" w:rsidRPr="0057498C">
        <w:rPr>
          <w:rFonts w:ascii="Garamond" w:hAnsi="Garamond"/>
          <w:sz w:val="24"/>
        </w:rPr>
        <w:t xml:space="preserve">The allegations made against </w:t>
      </w:r>
      <w:r w:rsidR="009F3FC1" w:rsidRPr="0057498C">
        <w:rPr>
          <w:rFonts w:ascii="Garamond" w:hAnsi="Garamond"/>
          <w:sz w:val="24"/>
        </w:rPr>
        <w:t>them</w:t>
      </w:r>
      <w:r w:rsidR="004B0FCB" w:rsidRPr="0057498C">
        <w:rPr>
          <w:rFonts w:ascii="Garamond" w:hAnsi="Garamond"/>
          <w:sz w:val="24"/>
        </w:rPr>
        <w:t xml:space="preserve">, </w:t>
      </w:r>
      <w:r w:rsidR="00206307" w:rsidRPr="0057498C">
        <w:rPr>
          <w:rFonts w:ascii="Garamond" w:hAnsi="Garamond"/>
          <w:sz w:val="24"/>
        </w:rPr>
        <w:t xml:space="preserve">the </w:t>
      </w:r>
      <w:proofErr w:type="gramStart"/>
      <w:r w:rsidR="00206307" w:rsidRPr="0057498C">
        <w:rPr>
          <w:rFonts w:ascii="Garamond" w:hAnsi="Garamond"/>
          <w:sz w:val="24"/>
        </w:rPr>
        <w:t>amount</w:t>
      </w:r>
      <w:proofErr w:type="gramEnd"/>
      <w:r w:rsidR="00206307" w:rsidRPr="0057498C">
        <w:rPr>
          <w:rFonts w:ascii="Garamond" w:hAnsi="Garamond"/>
          <w:sz w:val="24"/>
        </w:rPr>
        <w:t xml:space="preserve"> of </w:t>
      </w:r>
      <w:r w:rsidR="00234496" w:rsidRPr="0057498C">
        <w:rPr>
          <w:rFonts w:ascii="Garamond" w:hAnsi="Garamond"/>
          <w:sz w:val="24"/>
        </w:rPr>
        <w:t xml:space="preserve">fines, penalties, costs or fees due, and </w:t>
      </w:r>
      <w:r w:rsidR="00206307" w:rsidRPr="0057498C">
        <w:rPr>
          <w:rFonts w:ascii="Garamond" w:hAnsi="Garamond"/>
          <w:sz w:val="24"/>
        </w:rPr>
        <w:t>the proposed fines per day of continued violation of th</w:t>
      </w:r>
      <w:r w:rsidR="00702EB7" w:rsidRPr="0057498C">
        <w:rPr>
          <w:rFonts w:ascii="Garamond" w:hAnsi="Garamond"/>
          <w:sz w:val="24"/>
        </w:rPr>
        <w:t>is</w:t>
      </w:r>
      <w:r w:rsidR="00206307" w:rsidRPr="0057498C">
        <w:rPr>
          <w:rFonts w:ascii="Garamond" w:hAnsi="Garamond"/>
          <w:sz w:val="24"/>
        </w:rPr>
        <w:t xml:space="preserve"> </w:t>
      </w:r>
      <w:r w:rsidR="004C2D0B" w:rsidRPr="0057498C">
        <w:rPr>
          <w:rFonts w:ascii="Garamond" w:hAnsi="Garamond"/>
          <w:sz w:val="24"/>
        </w:rPr>
        <w:t>article</w:t>
      </w:r>
      <w:r w:rsidR="00206307" w:rsidRPr="0057498C">
        <w:rPr>
          <w:rFonts w:ascii="Garamond" w:hAnsi="Garamond"/>
          <w:sz w:val="24"/>
        </w:rPr>
        <w:t>;</w:t>
      </w:r>
    </w:p>
    <w:p w14:paraId="3E0775B0" w14:textId="75C14345" w:rsidR="00206307" w:rsidRPr="0057498C" w:rsidRDefault="00206307" w:rsidP="0057498C">
      <w:pPr>
        <w:pStyle w:val="List1"/>
        <w:ind w:left="720"/>
        <w:jc w:val="both"/>
        <w:rPr>
          <w:rFonts w:ascii="Garamond" w:hAnsi="Garamond"/>
          <w:sz w:val="24"/>
        </w:rPr>
      </w:pPr>
      <w:r w:rsidRPr="0057498C">
        <w:rPr>
          <w:rFonts w:ascii="Garamond" w:hAnsi="Garamond"/>
          <w:sz w:val="24"/>
        </w:rPr>
        <w:t>(2)</w:t>
      </w:r>
      <w:r w:rsidR="003E4DDE" w:rsidRPr="0057498C">
        <w:rPr>
          <w:rFonts w:ascii="Garamond" w:hAnsi="Garamond"/>
          <w:sz w:val="24"/>
        </w:rPr>
        <w:tab/>
      </w:r>
      <w:r w:rsidR="004C5802">
        <w:rPr>
          <w:rFonts w:ascii="Garamond" w:hAnsi="Garamond"/>
          <w:sz w:val="24"/>
        </w:rPr>
        <w:t>T</w:t>
      </w:r>
      <w:r w:rsidR="004C5802" w:rsidRPr="0057498C">
        <w:rPr>
          <w:rFonts w:ascii="Garamond" w:hAnsi="Garamond"/>
          <w:sz w:val="24"/>
        </w:rPr>
        <w:t xml:space="preserve">hat </w:t>
      </w:r>
      <w:r w:rsidR="00632CC7" w:rsidRPr="0057498C">
        <w:rPr>
          <w:rFonts w:ascii="Garamond" w:hAnsi="Garamond"/>
          <w:sz w:val="24"/>
        </w:rPr>
        <w:t>they may</w:t>
      </w:r>
      <w:r w:rsidRPr="0057498C">
        <w:rPr>
          <w:rFonts w:ascii="Garamond" w:hAnsi="Garamond"/>
          <w:sz w:val="24"/>
        </w:rPr>
        <w:t xml:space="preserve"> contest </w:t>
      </w:r>
      <w:r w:rsidR="00251704" w:rsidRPr="0057498C">
        <w:rPr>
          <w:rFonts w:ascii="Garamond" w:hAnsi="Garamond"/>
          <w:sz w:val="24"/>
        </w:rPr>
        <w:t>their</w:t>
      </w:r>
      <w:r w:rsidRPr="0057498C">
        <w:rPr>
          <w:rFonts w:ascii="Garamond" w:hAnsi="Garamond"/>
          <w:sz w:val="24"/>
        </w:rPr>
        <w:t xml:space="preserve"> liability before the </w:t>
      </w:r>
      <w:r w:rsidR="000C620F" w:rsidRPr="0057498C">
        <w:rPr>
          <w:rFonts w:ascii="Garamond" w:hAnsi="Garamond"/>
          <w:sz w:val="24"/>
        </w:rPr>
        <w:t>City</w:t>
      </w:r>
      <w:r w:rsidRPr="0057498C">
        <w:rPr>
          <w:rFonts w:ascii="Garamond" w:hAnsi="Garamond"/>
          <w:sz w:val="24"/>
        </w:rPr>
        <w:t xml:space="preserve">'s duly appointed hearing officer by delivering written notice in person or by mail to said Hearing Officer c/o the Director, Livable </w:t>
      </w:r>
      <w:r w:rsidR="000C620F" w:rsidRPr="0057498C">
        <w:rPr>
          <w:rFonts w:ascii="Garamond" w:hAnsi="Garamond"/>
          <w:sz w:val="24"/>
        </w:rPr>
        <w:t>City</w:t>
      </w:r>
      <w:r w:rsidRPr="0057498C">
        <w:rPr>
          <w:rFonts w:ascii="Garamond" w:hAnsi="Garamond"/>
          <w:sz w:val="24"/>
        </w:rPr>
        <w:t xml:space="preserve"> Initiative, within ten (10) calendar days from the date of receipt of the citation(s);</w:t>
      </w:r>
      <w:r w:rsidR="004C5802">
        <w:rPr>
          <w:rFonts w:ascii="Garamond" w:hAnsi="Garamond"/>
          <w:sz w:val="24"/>
        </w:rPr>
        <w:t xml:space="preserve"> and</w:t>
      </w:r>
    </w:p>
    <w:p w14:paraId="47A11E0E" w14:textId="3FFB7345" w:rsidR="00206307" w:rsidRPr="0057498C" w:rsidRDefault="00206307" w:rsidP="0057498C">
      <w:pPr>
        <w:pStyle w:val="List1"/>
        <w:ind w:left="720"/>
        <w:jc w:val="both"/>
        <w:rPr>
          <w:rFonts w:ascii="Garamond" w:hAnsi="Garamond"/>
          <w:sz w:val="24"/>
        </w:rPr>
      </w:pPr>
      <w:r w:rsidRPr="0057498C">
        <w:rPr>
          <w:rFonts w:ascii="Garamond" w:hAnsi="Garamond"/>
          <w:sz w:val="24"/>
        </w:rPr>
        <w:t>(3)</w:t>
      </w:r>
      <w:r w:rsidRPr="0057498C">
        <w:rPr>
          <w:rFonts w:ascii="Garamond" w:hAnsi="Garamond"/>
          <w:sz w:val="24"/>
        </w:rPr>
        <w:tab/>
        <w:t xml:space="preserve">That if </w:t>
      </w:r>
      <w:r w:rsidR="00251704" w:rsidRPr="0057498C">
        <w:rPr>
          <w:rFonts w:ascii="Garamond" w:hAnsi="Garamond"/>
          <w:sz w:val="24"/>
        </w:rPr>
        <w:t>they do</w:t>
      </w:r>
      <w:r w:rsidRPr="0057498C">
        <w:rPr>
          <w:rFonts w:ascii="Garamond" w:hAnsi="Garamond"/>
          <w:sz w:val="24"/>
        </w:rPr>
        <w:t xml:space="preserve"> not demand such a hearing within such ten (10) calendar days in accordance with this </w:t>
      </w:r>
      <w:r w:rsidR="00702EB7" w:rsidRPr="0057498C">
        <w:rPr>
          <w:rFonts w:ascii="Garamond" w:hAnsi="Garamond"/>
          <w:sz w:val="24"/>
        </w:rPr>
        <w:t>article</w:t>
      </w:r>
      <w:r w:rsidRPr="0057498C">
        <w:rPr>
          <w:rFonts w:ascii="Garamond" w:hAnsi="Garamond"/>
          <w:sz w:val="24"/>
        </w:rPr>
        <w:t xml:space="preserve">, </w:t>
      </w:r>
      <w:r w:rsidR="00251704" w:rsidRPr="0057498C">
        <w:rPr>
          <w:rFonts w:ascii="Garamond" w:hAnsi="Garamond"/>
          <w:sz w:val="24"/>
        </w:rPr>
        <w:t>they</w:t>
      </w:r>
      <w:r w:rsidRPr="0057498C">
        <w:rPr>
          <w:rFonts w:ascii="Garamond" w:hAnsi="Garamond"/>
          <w:sz w:val="24"/>
        </w:rPr>
        <w:t xml:space="preserve"> shall be deemed to have admitted liability, and the hearing officer </w:t>
      </w:r>
      <w:r w:rsidR="00727A08" w:rsidRPr="0057498C">
        <w:rPr>
          <w:rFonts w:ascii="Garamond" w:hAnsi="Garamond"/>
          <w:sz w:val="24"/>
        </w:rPr>
        <w:t>shall</w:t>
      </w:r>
      <w:r w:rsidRPr="0057498C">
        <w:rPr>
          <w:rFonts w:ascii="Garamond" w:hAnsi="Garamond"/>
          <w:sz w:val="24"/>
        </w:rPr>
        <w:t xml:space="preserve"> assess a</w:t>
      </w:r>
      <w:r w:rsidR="00727A08" w:rsidRPr="0057498C">
        <w:rPr>
          <w:rFonts w:ascii="Garamond" w:hAnsi="Garamond"/>
          <w:sz w:val="24"/>
        </w:rPr>
        <w:t>nd enter a judgement against them</w:t>
      </w:r>
      <w:r w:rsidRPr="0057498C">
        <w:rPr>
          <w:rFonts w:ascii="Garamond" w:hAnsi="Garamond"/>
          <w:sz w:val="24"/>
        </w:rPr>
        <w:t xml:space="preserve"> without further notice</w:t>
      </w:r>
      <w:r w:rsidR="004C5802">
        <w:rPr>
          <w:rFonts w:ascii="Garamond" w:hAnsi="Garamond"/>
          <w:sz w:val="24"/>
        </w:rPr>
        <w:t>.</w:t>
      </w:r>
    </w:p>
    <w:bookmarkEnd w:id="18"/>
    <w:p w14:paraId="3CC00584" w14:textId="0E3848B6" w:rsidR="003422C1" w:rsidRPr="0057498C" w:rsidRDefault="00917101" w:rsidP="0057498C">
      <w:pPr>
        <w:pStyle w:val="List1"/>
        <w:jc w:val="both"/>
        <w:rPr>
          <w:rFonts w:ascii="Garamond" w:hAnsi="Garamond"/>
          <w:sz w:val="24"/>
        </w:rPr>
      </w:pPr>
      <w:r w:rsidRPr="0057498C">
        <w:rPr>
          <w:rFonts w:ascii="Garamond" w:hAnsi="Garamond"/>
          <w:sz w:val="24"/>
        </w:rPr>
        <w:t xml:space="preserve"> </w:t>
      </w:r>
      <w:r w:rsidR="00082F33" w:rsidRPr="0057498C">
        <w:rPr>
          <w:rFonts w:ascii="Garamond" w:hAnsi="Garamond"/>
          <w:sz w:val="24"/>
        </w:rPr>
        <w:t>(</w:t>
      </w:r>
      <w:r w:rsidR="007A156A" w:rsidRPr="0057498C">
        <w:rPr>
          <w:rFonts w:ascii="Garamond" w:hAnsi="Garamond"/>
          <w:sz w:val="24"/>
        </w:rPr>
        <w:t>f</w:t>
      </w:r>
      <w:r w:rsidR="00082F33" w:rsidRPr="0057498C">
        <w:rPr>
          <w:rFonts w:ascii="Garamond" w:hAnsi="Garamond"/>
          <w:sz w:val="24"/>
        </w:rPr>
        <w:t>)</w:t>
      </w:r>
      <w:r w:rsidR="00082F33" w:rsidRPr="0057498C">
        <w:rPr>
          <w:rFonts w:ascii="Garamond" w:hAnsi="Garamond"/>
          <w:sz w:val="24"/>
        </w:rPr>
        <w:tab/>
        <w:t xml:space="preserve">Nothing herein shall prevent the </w:t>
      </w:r>
      <w:r w:rsidR="000C620F" w:rsidRPr="0057498C">
        <w:rPr>
          <w:rFonts w:ascii="Garamond" w:hAnsi="Garamond"/>
          <w:sz w:val="24"/>
        </w:rPr>
        <w:t>City</w:t>
      </w:r>
      <w:r w:rsidR="00082F33" w:rsidRPr="0057498C">
        <w:rPr>
          <w:rFonts w:ascii="Garamond" w:hAnsi="Garamond"/>
          <w:sz w:val="24"/>
        </w:rPr>
        <w:t xml:space="preserve"> from seeking any other means available at law or in equity </w:t>
      </w:r>
      <w:r w:rsidR="004C5802" w:rsidRPr="0057498C">
        <w:rPr>
          <w:rFonts w:ascii="Garamond" w:hAnsi="Garamond"/>
          <w:sz w:val="24"/>
        </w:rPr>
        <w:t>to</w:t>
      </w:r>
      <w:r w:rsidR="00082F33" w:rsidRPr="0057498C">
        <w:rPr>
          <w:rFonts w:ascii="Garamond" w:hAnsi="Garamond"/>
          <w:sz w:val="24"/>
        </w:rPr>
        <w:t xml:space="preserve"> enforce this article's provisions. </w:t>
      </w:r>
    </w:p>
    <w:p w14:paraId="3CC00586" w14:textId="77777777" w:rsidR="003422C1" w:rsidRPr="0057498C" w:rsidRDefault="003422C1" w:rsidP="0057498C">
      <w:pPr>
        <w:spacing w:before="0" w:after="0"/>
        <w:jc w:val="both"/>
        <w:rPr>
          <w:rFonts w:ascii="Garamond" w:hAnsi="Garamond"/>
          <w:sz w:val="24"/>
        </w:rPr>
        <w:sectPr w:rsidR="003422C1" w:rsidRPr="0057498C">
          <w:headerReference w:type="default" r:id="rId38"/>
          <w:footerReference w:type="default" r:id="rId39"/>
          <w:type w:val="continuous"/>
          <w:pgSz w:w="12240" w:h="15840"/>
          <w:pgMar w:top="1440" w:right="1440" w:bottom="1440" w:left="1440" w:header="720" w:footer="720" w:gutter="0"/>
          <w:cols w:space="720"/>
        </w:sectPr>
      </w:pPr>
    </w:p>
    <w:p w14:paraId="3CC00587" w14:textId="77777777" w:rsidR="003422C1" w:rsidRPr="0057498C" w:rsidRDefault="00082F33" w:rsidP="0057498C">
      <w:pPr>
        <w:pStyle w:val="Section"/>
        <w:jc w:val="both"/>
        <w:rPr>
          <w:rFonts w:ascii="Garamond" w:hAnsi="Garamond"/>
          <w:szCs w:val="24"/>
        </w:rPr>
      </w:pPr>
      <w:r w:rsidRPr="0057498C">
        <w:rPr>
          <w:rFonts w:ascii="Garamond" w:hAnsi="Garamond"/>
          <w:szCs w:val="24"/>
        </w:rPr>
        <w:t>Sec. 17-85. Hearing officer.</w:t>
      </w:r>
    </w:p>
    <w:p w14:paraId="3CC00588" w14:textId="245D770C" w:rsidR="003422C1" w:rsidRPr="0057498C" w:rsidRDefault="00082F33" w:rsidP="0057498C">
      <w:pPr>
        <w:pStyle w:val="List1"/>
        <w:jc w:val="both"/>
        <w:rPr>
          <w:rFonts w:ascii="Garamond" w:hAnsi="Garamond"/>
          <w:sz w:val="24"/>
        </w:rPr>
      </w:pPr>
      <w:r w:rsidRPr="0057498C">
        <w:rPr>
          <w:rFonts w:ascii="Garamond" w:hAnsi="Garamond"/>
          <w:sz w:val="24"/>
        </w:rPr>
        <w:t>(a)</w:t>
      </w:r>
      <w:r w:rsidRPr="0057498C">
        <w:rPr>
          <w:rFonts w:ascii="Garamond" w:hAnsi="Garamond"/>
          <w:sz w:val="24"/>
        </w:rPr>
        <w:tab/>
        <w:t xml:space="preserve">The mayor shall appoint one (1) or more hearing officer(s), who shall not be a </w:t>
      </w:r>
      <w:r w:rsidR="000C620F" w:rsidRPr="0057498C">
        <w:rPr>
          <w:rFonts w:ascii="Garamond" w:hAnsi="Garamond"/>
          <w:sz w:val="24"/>
        </w:rPr>
        <w:t>City</w:t>
      </w:r>
      <w:r w:rsidRPr="0057498C">
        <w:rPr>
          <w:rFonts w:ascii="Garamond" w:hAnsi="Garamond"/>
          <w:sz w:val="24"/>
        </w:rPr>
        <w:t xml:space="preserve"> employee, to conduct the hearings authorized by this section. Such hearing officer shall serve without pay. The mayor may remove any such hearing officer at any time for whatever reason </w:t>
      </w:r>
      <w:r w:rsidR="003C3254" w:rsidRPr="0057498C">
        <w:rPr>
          <w:rFonts w:ascii="Garamond" w:hAnsi="Garamond"/>
          <w:sz w:val="24"/>
        </w:rPr>
        <w:t>they</w:t>
      </w:r>
      <w:r w:rsidRPr="0057498C">
        <w:rPr>
          <w:rFonts w:ascii="Garamond" w:hAnsi="Garamond"/>
          <w:sz w:val="24"/>
        </w:rPr>
        <w:t xml:space="preserve"> deem sufficient. </w:t>
      </w:r>
    </w:p>
    <w:p w14:paraId="3CC00589" w14:textId="4B8D816E" w:rsidR="003422C1" w:rsidRPr="0057498C" w:rsidRDefault="00082F33" w:rsidP="0057498C">
      <w:pPr>
        <w:pStyle w:val="List1"/>
        <w:jc w:val="both"/>
        <w:rPr>
          <w:rFonts w:ascii="Garamond" w:hAnsi="Garamond"/>
          <w:sz w:val="24"/>
        </w:rPr>
      </w:pPr>
      <w:r w:rsidRPr="0057498C">
        <w:rPr>
          <w:rFonts w:ascii="Garamond" w:hAnsi="Garamond"/>
          <w:sz w:val="24"/>
        </w:rPr>
        <w:t>(b)</w:t>
      </w:r>
      <w:r w:rsidRPr="0057498C">
        <w:rPr>
          <w:rFonts w:ascii="Garamond" w:hAnsi="Garamond"/>
          <w:sz w:val="24"/>
        </w:rPr>
        <w:tab/>
        <w:t xml:space="preserve">If a property owner who is sent a citation as set forth above wishes to admit liability for any alleged violation, </w:t>
      </w:r>
      <w:r w:rsidR="003C3254" w:rsidRPr="0057498C">
        <w:rPr>
          <w:rFonts w:ascii="Garamond" w:hAnsi="Garamond"/>
          <w:sz w:val="24"/>
        </w:rPr>
        <w:t>they</w:t>
      </w:r>
      <w:r w:rsidRPr="0057498C">
        <w:rPr>
          <w:rFonts w:ascii="Garamond" w:hAnsi="Garamond"/>
          <w:sz w:val="24"/>
        </w:rPr>
        <w:t xml:space="preserve"> may, without requesting a hearing, pay the full amount of the fine(s) admitted to, in person or by mail to the </w:t>
      </w:r>
      <w:r w:rsidR="000C620F" w:rsidRPr="0057498C">
        <w:rPr>
          <w:rFonts w:ascii="Garamond" w:hAnsi="Garamond"/>
          <w:sz w:val="24"/>
        </w:rPr>
        <w:t>City</w:t>
      </w:r>
      <w:r w:rsidRPr="0057498C">
        <w:rPr>
          <w:rFonts w:ascii="Garamond" w:hAnsi="Garamond"/>
          <w:sz w:val="24"/>
        </w:rPr>
        <w:t xml:space="preserve">. Such payment shall be inadmissible in any proceeding, civil or criminal, to establish the conduct of such person or other person making the payment. Any property owner who does not deliver or mail written demand for a hearing within ten (10) days of the date of receipt of the citation, shall be deemed to have admitted liability, and the designated hearing officer shall certify such property owner's failure to respond to the enforcement officer. Said hearing officer shall thereupon enter and assess the fine(s) so provided for and shall follow the procedures set forth in this </w:t>
      </w:r>
      <w:r w:rsidR="00702EB7" w:rsidRPr="0057498C">
        <w:rPr>
          <w:rFonts w:ascii="Garamond" w:hAnsi="Garamond"/>
          <w:sz w:val="24"/>
        </w:rPr>
        <w:t>article</w:t>
      </w:r>
      <w:r w:rsidRPr="0057498C">
        <w:rPr>
          <w:rFonts w:ascii="Garamond" w:hAnsi="Garamond"/>
          <w:sz w:val="24"/>
        </w:rPr>
        <w:t xml:space="preserve"> for obtaining a court judgment. </w:t>
      </w:r>
    </w:p>
    <w:p w14:paraId="3CC0058A" w14:textId="7F4910E0" w:rsidR="003422C1" w:rsidRPr="0057498C" w:rsidRDefault="00082F33" w:rsidP="0057498C">
      <w:pPr>
        <w:pStyle w:val="List1"/>
        <w:jc w:val="both"/>
        <w:rPr>
          <w:rFonts w:ascii="Garamond" w:hAnsi="Garamond"/>
          <w:sz w:val="24"/>
        </w:rPr>
      </w:pPr>
      <w:r w:rsidRPr="0057498C">
        <w:rPr>
          <w:rFonts w:ascii="Garamond" w:hAnsi="Garamond"/>
          <w:sz w:val="24"/>
        </w:rPr>
        <w:t>(c)</w:t>
      </w:r>
      <w:r w:rsidRPr="0057498C">
        <w:rPr>
          <w:rFonts w:ascii="Garamond" w:hAnsi="Garamond"/>
          <w:sz w:val="24"/>
        </w:rPr>
        <w:tab/>
        <w:t xml:space="preserve">Any property owner who requests a hearing shall be given written notice of the date, time and place for the hearing. Such hearing shall be held not less than fifteen (15) days nor more than thirty (30) days from the date of the mailing of the citation, unless the property owner requesting the hearing agrees to an earlier date. The hearing officer shall grant upon good cause shown any reasonable request by any interested party for postponement or continuance. The </w:t>
      </w:r>
      <w:r w:rsidR="000C620F" w:rsidRPr="0057498C">
        <w:rPr>
          <w:rFonts w:ascii="Garamond" w:hAnsi="Garamond"/>
          <w:sz w:val="24"/>
        </w:rPr>
        <w:t>City</w:t>
      </w:r>
      <w:r w:rsidRPr="0057498C">
        <w:rPr>
          <w:rFonts w:ascii="Garamond" w:hAnsi="Garamond"/>
          <w:sz w:val="24"/>
        </w:rPr>
        <w:t xml:space="preserve"> shall present at the hearing the original notice of violation and </w:t>
      </w:r>
      <w:r w:rsidR="004C5802" w:rsidRPr="0057498C">
        <w:rPr>
          <w:rFonts w:ascii="Garamond" w:hAnsi="Garamond"/>
          <w:sz w:val="24"/>
        </w:rPr>
        <w:t>citation or</w:t>
      </w:r>
      <w:r w:rsidR="00044A80" w:rsidRPr="0057498C">
        <w:rPr>
          <w:rFonts w:ascii="Garamond" w:hAnsi="Garamond"/>
          <w:sz w:val="24"/>
        </w:rPr>
        <w:t xml:space="preserve"> </w:t>
      </w:r>
      <w:r w:rsidRPr="0057498C">
        <w:rPr>
          <w:rFonts w:ascii="Garamond" w:hAnsi="Garamond"/>
          <w:sz w:val="24"/>
        </w:rPr>
        <w:t>a certified copy of such notice and citation</w:t>
      </w:r>
      <w:r w:rsidR="004C5802">
        <w:rPr>
          <w:rFonts w:ascii="Garamond" w:hAnsi="Garamond"/>
          <w:sz w:val="24"/>
        </w:rPr>
        <w:t xml:space="preserve"> </w:t>
      </w:r>
      <w:r w:rsidRPr="0057498C">
        <w:rPr>
          <w:rFonts w:ascii="Garamond" w:hAnsi="Garamond"/>
          <w:sz w:val="24"/>
        </w:rPr>
        <w:t xml:space="preserve">and such original or certified copy shall be deemed to be a business record within the scope of C.G.S. Section 52-180 and evidence of the facts contained therein. The enforcement officer may, but is not required, to appear at the hearing, but shall be required to appear if the owner specifically requests the enforcement officer's presence. A property owner </w:t>
      </w:r>
      <w:r w:rsidRPr="0057498C">
        <w:rPr>
          <w:rFonts w:ascii="Garamond" w:hAnsi="Garamond"/>
          <w:sz w:val="24"/>
        </w:rPr>
        <w:lastRenderedPageBreak/>
        <w:t xml:space="preserve">who wishes to contest </w:t>
      </w:r>
      <w:r w:rsidR="000C620F" w:rsidRPr="0057498C">
        <w:rPr>
          <w:rFonts w:ascii="Garamond" w:hAnsi="Garamond"/>
          <w:sz w:val="24"/>
        </w:rPr>
        <w:t>their</w:t>
      </w:r>
      <w:r w:rsidRPr="0057498C">
        <w:rPr>
          <w:rFonts w:ascii="Garamond" w:hAnsi="Garamond"/>
          <w:sz w:val="24"/>
        </w:rPr>
        <w:t xml:space="preserve"> liability shall appear at the hearing, and may present evidence on </w:t>
      </w:r>
      <w:r w:rsidR="000C620F" w:rsidRPr="0057498C">
        <w:rPr>
          <w:rFonts w:ascii="Garamond" w:hAnsi="Garamond"/>
          <w:sz w:val="24"/>
        </w:rPr>
        <w:t>their</w:t>
      </w:r>
      <w:r w:rsidRPr="0057498C">
        <w:rPr>
          <w:rFonts w:ascii="Garamond" w:hAnsi="Garamond"/>
          <w:sz w:val="24"/>
        </w:rPr>
        <w:t xml:space="preserve"> behalf, or the property owner may request that the hearing be conducted by mail and may submit documents and copies of reports for the hearing officer's review. The hearing officer may grant a request for a hearing by mail or may determine at any time (including after a hearing by mail has been granted and undertaken) that a hearing in person is necessary to fairly adjudicate the matter, and that the property owner must appear in person at a hearing. If the enforcement officer is not able to attend the hearing, and </w:t>
      </w:r>
      <w:r w:rsidR="000C620F" w:rsidRPr="0057498C">
        <w:rPr>
          <w:rFonts w:ascii="Garamond" w:hAnsi="Garamond"/>
          <w:sz w:val="24"/>
        </w:rPr>
        <w:t>their</w:t>
      </w:r>
      <w:r w:rsidRPr="0057498C">
        <w:rPr>
          <w:rFonts w:ascii="Garamond" w:hAnsi="Garamond"/>
          <w:sz w:val="24"/>
        </w:rPr>
        <w:t xml:space="preserve"> presence has not been specifically requested by the property owner, a designated </w:t>
      </w:r>
      <w:r w:rsidR="000C620F" w:rsidRPr="0057498C">
        <w:rPr>
          <w:rFonts w:ascii="Garamond" w:hAnsi="Garamond"/>
          <w:sz w:val="24"/>
        </w:rPr>
        <w:t>City</w:t>
      </w:r>
      <w:r w:rsidRPr="0057498C">
        <w:rPr>
          <w:rFonts w:ascii="Garamond" w:hAnsi="Garamond"/>
          <w:sz w:val="24"/>
        </w:rPr>
        <w:t xml:space="preserve"> official, other than the hearing officer and other than the enforcement officer, may present evidence on behalf of the </w:t>
      </w:r>
      <w:r w:rsidR="000C620F" w:rsidRPr="0057498C">
        <w:rPr>
          <w:rFonts w:ascii="Garamond" w:hAnsi="Garamond"/>
          <w:sz w:val="24"/>
        </w:rPr>
        <w:t>City</w:t>
      </w:r>
      <w:r w:rsidRPr="0057498C">
        <w:rPr>
          <w:rFonts w:ascii="Garamond" w:hAnsi="Garamond"/>
          <w:sz w:val="24"/>
        </w:rPr>
        <w:t xml:space="preserve">. </w:t>
      </w:r>
    </w:p>
    <w:p w14:paraId="3249BD1E" w14:textId="09374531" w:rsidR="00626493" w:rsidRPr="0057498C" w:rsidRDefault="00082F33" w:rsidP="0057498C">
      <w:pPr>
        <w:pStyle w:val="List1"/>
        <w:jc w:val="both"/>
        <w:rPr>
          <w:rFonts w:ascii="Garamond" w:hAnsi="Garamond"/>
          <w:sz w:val="24"/>
        </w:rPr>
      </w:pPr>
      <w:r w:rsidRPr="0057498C">
        <w:rPr>
          <w:rFonts w:ascii="Garamond" w:hAnsi="Garamond"/>
          <w:sz w:val="24"/>
        </w:rPr>
        <w:t>(d)</w:t>
      </w:r>
      <w:r w:rsidRPr="0057498C">
        <w:rPr>
          <w:rFonts w:ascii="Garamond" w:hAnsi="Garamond"/>
          <w:sz w:val="24"/>
        </w:rPr>
        <w:tab/>
        <w:t xml:space="preserve">If the property owner fails to appear or fails to request a hearing by mail within the timeframe set forth herein, the hearing officer may enter a default upon finding of proper notice and liability under applicable law. The hearing officer shall conduct the hearing in the order and form, and with such methods of proof as </w:t>
      </w:r>
      <w:r w:rsidR="003C3254" w:rsidRPr="0057498C">
        <w:rPr>
          <w:rFonts w:ascii="Garamond" w:hAnsi="Garamond"/>
          <w:sz w:val="24"/>
        </w:rPr>
        <w:t>they</w:t>
      </w:r>
      <w:r w:rsidRPr="0057498C">
        <w:rPr>
          <w:rFonts w:ascii="Garamond" w:hAnsi="Garamond"/>
          <w:sz w:val="24"/>
        </w:rPr>
        <w:t xml:space="preserve"> deem fair and appropriate. The rules regarding the admissibility of evidence shall not be strictly applied, but all testimony shall be given under oath or affirmation. The hearing officer shall announce </w:t>
      </w:r>
      <w:r w:rsidR="000C620F" w:rsidRPr="0057498C">
        <w:rPr>
          <w:rFonts w:ascii="Garamond" w:hAnsi="Garamond"/>
          <w:sz w:val="24"/>
        </w:rPr>
        <w:t>their</w:t>
      </w:r>
      <w:r w:rsidRPr="0057498C">
        <w:rPr>
          <w:rFonts w:ascii="Garamond" w:hAnsi="Garamond"/>
          <w:sz w:val="24"/>
        </w:rPr>
        <w:t xml:space="preserve"> decision at the end of the hearing. If </w:t>
      </w:r>
      <w:r w:rsidR="003C3254" w:rsidRPr="0057498C">
        <w:rPr>
          <w:rFonts w:ascii="Garamond" w:hAnsi="Garamond"/>
          <w:sz w:val="24"/>
        </w:rPr>
        <w:t>they</w:t>
      </w:r>
      <w:r w:rsidRPr="0057498C">
        <w:rPr>
          <w:rFonts w:ascii="Garamond" w:hAnsi="Garamond"/>
          <w:sz w:val="24"/>
        </w:rPr>
        <w:t xml:space="preserve"> determine that the person is not liable, the hearing officer shall dismiss the matter and enter </w:t>
      </w:r>
      <w:r w:rsidR="003C3254" w:rsidRPr="0057498C">
        <w:rPr>
          <w:rFonts w:ascii="Garamond" w:hAnsi="Garamond"/>
          <w:sz w:val="24"/>
        </w:rPr>
        <w:t>their</w:t>
      </w:r>
      <w:r w:rsidRPr="0057498C">
        <w:rPr>
          <w:rFonts w:ascii="Garamond" w:hAnsi="Garamond"/>
          <w:sz w:val="24"/>
        </w:rPr>
        <w:t xml:space="preserve"> determination in writing accordingly. If </w:t>
      </w:r>
      <w:r w:rsidR="003C3254" w:rsidRPr="0057498C">
        <w:rPr>
          <w:rFonts w:ascii="Garamond" w:hAnsi="Garamond"/>
          <w:sz w:val="24"/>
        </w:rPr>
        <w:t>they</w:t>
      </w:r>
      <w:r w:rsidRPr="0057498C">
        <w:rPr>
          <w:rFonts w:ascii="Garamond" w:hAnsi="Garamond"/>
          <w:sz w:val="24"/>
        </w:rPr>
        <w:t xml:space="preserve"> determine that the person is liable for the violation(s), the hearing officer shall enter and assess the fines against such property owner, and levy such fines as provided for herein. The hearing officer shall forward a notice of assessment to the enforcement officer for further action. The </w:t>
      </w:r>
      <w:r w:rsidR="000C620F" w:rsidRPr="0057498C">
        <w:rPr>
          <w:rFonts w:ascii="Garamond" w:hAnsi="Garamond"/>
          <w:sz w:val="24"/>
        </w:rPr>
        <w:t>City</w:t>
      </w:r>
      <w:r w:rsidRPr="0057498C">
        <w:rPr>
          <w:rFonts w:ascii="Garamond" w:hAnsi="Garamond"/>
          <w:sz w:val="24"/>
        </w:rPr>
        <w:t xml:space="preserve"> shall have all rights and remedies available to it under applicable law with respect to the collection of the fines following the procedure set forth herein.</w:t>
      </w:r>
    </w:p>
    <w:p w14:paraId="646285AD" w14:textId="5B6BD227" w:rsidR="00AD09F3" w:rsidRPr="0057498C" w:rsidRDefault="00626493" w:rsidP="0057498C">
      <w:pPr>
        <w:pStyle w:val="List1"/>
        <w:jc w:val="both"/>
        <w:rPr>
          <w:rFonts w:ascii="Garamond" w:hAnsi="Garamond"/>
          <w:sz w:val="24"/>
        </w:rPr>
      </w:pPr>
      <w:r w:rsidRPr="0057498C">
        <w:rPr>
          <w:rFonts w:ascii="Garamond" w:hAnsi="Garamond"/>
          <w:sz w:val="24"/>
        </w:rPr>
        <w:t>(e)</w:t>
      </w:r>
      <w:r w:rsidRPr="0057498C">
        <w:rPr>
          <w:rFonts w:ascii="Garamond" w:hAnsi="Garamond"/>
          <w:sz w:val="24"/>
        </w:rPr>
        <w:tab/>
        <w:t>If such assessment is not paid on the date of its entry, the</w:t>
      </w:r>
      <w:r w:rsidR="002E703E" w:rsidRPr="0057498C">
        <w:rPr>
          <w:rFonts w:ascii="Garamond" w:hAnsi="Garamond"/>
          <w:sz w:val="24"/>
        </w:rPr>
        <w:t xml:space="preserve"> code</w:t>
      </w:r>
      <w:r w:rsidRPr="0057498C">
        <w:rPr>
          <w:rFonts w:ascii="Garamond" w:hAnsi="Garamond"/>
          <w:sz w:val="24"/>
        </w:rPr>
        <w:t xml:space="preserve"> enforcement officer shall send by first class mail a Notice of Assessment to the Owner found liable and shall file, not less than thirty (30) days nor more than twelve (12) months after such mailing, a certified copy of the Notice of Assessment with the Clerk of the Superior Court, Housing Session, 121 Elm Street, New Haven, CT 06510, together with the appropriate entry fee. The certified copy of the Notice of Assessment shall constitute a record of assessment. Within such twelve (12) month period, assessments against the same person may be accrued and filed as one record of assessment. The </w:t>
      </w:r>
      <w:r w:rsidR="009F3FC1" w:rsidRPr="0057498C">
        <w:rPr>
          <w:rFonts w:ascii="Garamond" w:hAnsi="Garamond"/>
          <w:sz w:val="24"/>
        </w:rPr>
        <w:t>C</w:t>
      </w:r>
      <w:r w:rsidRPr="0057498C">
        <w:rPr>
          <w:rFonts w:ascii="Garamond" w:hAnsi="Garamond"/>
          <w:sz w:val="24"/>
        </w:rPr>
        <w:t xml:space="preserve">lerk shall enter judgment, in the amount of such record of assessment with appropriate court costs against such owner in favor of the </w:t>
      </w:r>
      <w:r w:rsidR="000C620F" w:rsidRPr="0057498C">
        <w:rPr>
          <w:rFonts w:ascii="Garamond" w:hAnsi="Garamond"/>
          <w:sz w:val="24"/>
        </w:rPr>
        <w:t>City</w:t>
      </w:r>
      <w:r w:rsidRPr="0057498C">
        <w:rPr>
          <w:rFonts w:ascii="Garamond" w:hAnsi="Garamond"/>
          <w:sz w:val="24"/>
        </w:rPr>
        <w:t xml:space="preserve">. Notwithstanding any other provision of the General Statutes, the </w:t>
      </w:r>
      <w:r w:rsidR="009F3FC1" w:rsidRPr="0057498C">
        <w:rPr>
          <w:rFonts w:ascii="Garamond" w:hAnsi="Garamond"/>
          <w:sz w:val="24"/>
        </w:rPr>
        <w:t>N</w:t>
      </w:r>
      <w:r w:rsidRPr="0057498C">
        <w:rPr>
          <w:rFonts w:ascii="Garamond" w:hAnsi="Garamond"/>
          <w:sz w:val="24"/>
        </w:rPr>
        <w:t>otice of Assessment, when entered as a court judgment, shall have the effect of a civil money judgment and a levy of execution on such judgment may issue without further notice to such owner.</w:t>
      </w:r>
    </w:p>
    <w:p w14:paraId="3CC0058B" w14:textId="5269F6FC" w:rsidR="003422C1" w:rsidRPr="0057498C" w:rsidRDefault="00AD09F3" w:rsidP="0057498C">
      <w:pPr>
        <w:pStyle w:val="List1"/>
        <w:jc w:val="both"/>
        <w:rPr>
          <w:rFonts w:ascii="Garamond" w:hAnsi="Garamond"/>
          <w:sz w:val="24"/>
        </w:rPr>
      </w:pPr>
      <w:r w:rsidRPr="0057498C">
        <w:rPr>
          <w:rFonts w:ascii="Garamond" w:hAnsi="Garamond"/>
          <w:sz w:val="24"/>
        </w:rPr>
        <w:t>(f)</w:t>
      </w:r>
      <w:r w:rsidRPr="0057498C">
        <w:rPr>
          <w:rFonts w:ascii="Garamond" w:hAnsi="Garamond"/>
          <w:sz w:val="24"/>
        </w:rPr>
        <w:tab/>
        <w:t xml:space="preserve">An owner against whom an assessment has been entered pursuant to this </w:t>
      </w:r>
      <w:r w:rsidR="00702EB7" w:rsidRPr="0057498C">
        <w:rPr>
          <w:rFonts w:ascii="Garamond" w:hAnsi="Garamond"/>
          <w:sz w:val="24"/>
        </w:rPr>
        <w:t>article</w:t>
      </w:r>
      <w:r w:rsidRPr="0057498C">
        <w:rPr>
          <w:rFonts w:ascii="Garamond" w:hAnsi="Garamond"/>
          <w:sz w:val="24"/>
        </w:rPr>
        <w:t xml:space="preserve"> is entitled to judicial review by way of appeal. An appeal must be instituted within thirty (30) days of the mailing of the notice of such assessment by filing a petition to reopen the assessment, together with an entry fee with the Clerk of the Superior Court, Housing Session 121 Elm Street, New Haven, CT 06510, which shall entitle such person to a court hearing.</w:t>
      </w:r>
    </w:p>
    <w:p w14:paraId="3CC0058D" w14:textId="77777777" w:rsidR="003422C1" w:rsidRPr="0057498C" w:rsidRDefault="003422C1" w:rsidP="0057498C">
      <w:pPr>
        <w:spacing w:before="0" w:after="0"/>
        <w:jc w:val="both"/>
        <w:rPr>
          <w:rFonts w:ascii="Garamond" w:hAnsi="Garamond"/>
          <w:sz w:val="24"/>
        </w:rPr>
        <w:sectPr w:rsidR="003422C1" w:rsidRPr="0057498C">
          <w:headerReference w:type="default" r:id="rId40"/>
          <w:footerReference w:type="default" r:id="rId41"/>
          <w:type w:val="continuous"/>
          <w:pgSz w:w="12240" w:h="15840"/>
          <w:pgMar w:top="1440" w:right="1440" w:bottom="1440" w:left="1440" w:header="720" w:footer="720" w:gutter="0"/>
          <w:cols w:space="720"/>
        </w:sectPr>
      </w:pPr>
    </w:p>
    <w:p w14:paraId="3CC0058E" w14:textId="77777777" w:rsidR="003422C1" w:rsidRPr="0057498C" w:rsidRDefault="00082F33" w:rsidP="0057498C">
      <w:pPr>
        <w:pStyle w:val="Section"/>
        <w:jc w:val="both"/>
        <w:rPr>
          <w:rFonts w:ascii="Garamond" w:hAnsi="Garamond"/>
          <w:szCs w:val="24"/>
        </w:rPr>
      </w:pPr>
      <w:r w:rsidRPr="0057498C">
        <w:rPr>
          <w:rFonts w:ascii="Garamond" w:hAnsi="Garamond"/>
          <w:szCs w:val="24"/>
        </w:rPr>
        <w:t>Sec. 17-86. Reserved.</w:t>
      </w:r>
    </w:p>
    <w:p w14:paraId="3CC0058F" w14:textId="77777777" w:rsidR="003422C1" w:rsidRPr="0057498C" w:rsidRDefault="00082F33" w:rsidP="0057498C">
      <w:pPr>
        <w:pStyle w:val="Hang1"/>
        <w:jc w:val="both"/>
        <w:rPr>
          <w:rFonts w:ascii="Garamond" w:hAnsi="Garamond"/>
          <w:sz w:val="24"/>
        </w:rPr>
      </w:pPr>
      <w:r w:rsidRPr="0057498C">
        <w:rPr>
          <w:rFonts w:ascii="Garamond" w:hAnsi="Garamond"/>
          <w:sz w:val="24"/>
        </w:rPr>
        <w:t xml:space="preserve">Editor's note(s)—Former § 17-86, Appeals, was repealed by Ord. No. 1671, adopted Feb. 6, 2012. </w:t>
      </w:r>
    </w:p>
    <w:p w14:paraId="3CC00590" w14:textId="77777777" w:rsidR="003422C1" w:rsidRPr="0057498C" w:rsidRDefault="003422C1" w:rsidP="0057498C">
      <w:pPr>
        <w:spacing w:before="0" w:after="0"/>
        <w:jc w:val="both"/>
        <w:rPr>
          <w:rFonts w:ascii="Garamond" w:hAnsi="Garamond"/>
          <w:sz w:val="24"/>
        </w:rPr>
        <w:sectPr w:rsidR="003422C1" w:rsidRPr="0057498C">
          <w:headerReference w:type="default" r:id="rId42"/>
          <w:footerReference w:type="default" r:id="rId43"/>
          <w:type w:val="continuous"/>
          <w:pgSz w:w="12240" w:h="15840"/>
          <w:pgMar w:top="1440" w:right="1440" w:bottom="1440" w:left="1440" w:header="720" w:footer="720" w:gutter="0"/>
          <w:cols w:space="720"/>
        </w:sectPr>
      </w:pPr>
    </w:p>
    <w:p w14:paraId="3CC00591" w14:textId="77777777" w:rsidR="003422C1" w:rsidRPr="0057498C" w:rsidRDefault="00082F33" w:rsidP="0057498C">
      <w:pPr>
        <w:pStyle w:val="Section"/>
        <w:jc w:val="both"/>
        <w:rPr>
          <w:rFonts w:ascii="Garamond" w:hAnsi="Garamond"/>
          <w:szCs w:val="24"/>
        </w:rPr>
      </w:pPr>
      <w:r w:rsidRPr="0057498C">
        <w:rPr>
          <w:rFonts w:ascii="Garamond" w:hAnsi="Garamond"/>
          <w:szCs w:val="24"/>
        </w:rPr>
        <w:lastRenderedPageBreak/>
        <w:t>Sec. 17-87. Report required.</w:t>
      </w:r>
    </w:p>
    <w:p w14:paraId="3CC00592" w14:textId="2CD44C96" w:rsidR="003422C1" w:rsidRPr="0057498C" w:rsidRDefault="00082F33" w:rsidP="0057498C">
      <w:pPr>
        <w:pStyle w:val="Paragraph1"/>
        <w:jc w:val="both"/>
        <w:rPr>
          <w:rFonts w:ascii="Garamond" w:hAnsi="Garamond"/>
          <w:sz w:val="24"/>
        </w:rPr>
      </w:pPr>
      <w:r w:rsidRPr="0057498C">
        <w:rPr>
          <w:rFonts w:ascii="Garamond" w:hAnsi="Garamond"/>
          <w:sz w:val="24"/>
        </w:rPr>
        <w:t xml:space="preserve">The director of the </w:t>
      </w:r>
      <w:r w:rsidR="001300ED" w:rsidRPr="0057498C">
        <w:rPr>
          <w:rFonts w:ascii="Garamond" w:hAnsi="Garamond"/>
          <w:sz w:val="24"/>
        </w:rPr>
        <w:t>Livable City Initiative</w:t>
      </w:r>
      <w:r w:rsidRPr="0057498C">
        <w:rPr>
          <w:rFonts w:ascii="Garamond" w:hAnsi="Garamond"/>
          <w:sz w:val="24"/>
        </w:rPr>
        <w:t xml:space="preserve">, or </w:t>
      </w:r>
      <w:r w:rsidR="00251704" w:rsidRPr="0057498C">
        <w:rPr>
          <w:rFonts w:ascii="Garamond" w:hAnsi="Garamond"/>
          <w:sz w:val="24"/>
        </w:rPr>
        <w:t>their</w:t>
      </w:r>
      <w:r w:rsidRPr="0057498C">
        <w:rPr>
          <w:rFonts w:ascii="Garamond" w:hAnsi="Garamond"/>
          <w:sz w:val="24"/>
        </w:rPr>
        <w:t xml:space="preserve"> designee shall submit a yearly report to the </w:t>
      </w:r>
      <w:r w:rsidR="0057498C">
        <w:rPr>
          <w:rFonts w:ascii="Garamond" w:hAnsi="Garamond"/>
          <w:sz w:val="24"/>
        </w:rPr>
        <w:t>Board of Alders</w:t>
      </w:r>
      <w:r w:rsidRPr="0057498C">
        <w:rPr>
          <w:rFonts w:ascii="Garamond" w:hAnsi="Garamond"/>
          <w:sz w:val="24"/>
        </w:rPr>
        <w:t xml:space="preserve"> containing the performance of the residential rental business license program (RRBLP). </w:t>
      </w:r>
    </w:p>
    <w:p w14:paraId="3CC00594" w14:textId="77777777" w:rsidR="003422C1" w:rsidRPr="0057498C" w:rsidRDefault="003422C1" w:rsidP="0057498C">
      <w:pPr>
        <w:spacing w:before="0" w:after="0"/>
        <w:jc w:val="both"/>
        <w:rPr>
          <w:rFonts w:ascii="Garamond" w:hAnsi="Garamond"/>
          <w:sz w:val="24"/>
        </w:rPr>
        <w:sectPr w:rsidR="003422C1" w:rsidRPr="0057498C">
          <w:headerReference w:type="default" r:id="rId44"/>
          <w:footerReference w:type="default" r:id="rId45"/>
          <w:type w:val="continuous"/>
          <w:pgSz w:w="12240" w:h="15840"/>
          <w:pgMar w:top="1440" w:right="1440" w:bottom="1440" w:left="1440" w:header="720" w:footer="720" w:gutter="0"/>
          <w:cols w:space="720"/>
        </w:sectPr>
      </w:pPr>
    </w:p>
    <w:p w14:paraId="3CC00595" w14:textId="2FCDBA0E" w:rsidR="003422C1" w:rsidRPr="0057498C" w:rsidRDefault="00082F33" w:rsidP="0057498C">
      <w:pPr>
        <w:pStyle w:val="Section"/>
        <w:jc w:val="both"/>
        <w:rPr>
          <w:rFonts w:ascii="Garamond" w:hAnsi="Garamond"/>
          <w:szCs w:val="24"/>
        </w:rPr>
      </w:pPr>
      <w:r w:rsidRPr="0057498C">
        <w:rPr>
          <w:rFonts w:ascii="Garamond" w:hAnsi="Garamond"/>
          <w:szCs w:val="24"/>
        </w:rPr>
        <w:t>Sec. 17-88. </w:t>
      </w:r>
      <w:r w:rsidR="6D316236" w:rsidRPr="0057498C">
        <w:rPr>
          <w:rFonts w:ascii="Garamond" w:hAnsi="Garamond"/>
          <w:szCs w:val="24"/>
        </w:rPr>
        <w:t xml:space="preserve">Ordinance </w:t>
      </w:r>
      <w:r w:rsidRPr="0057498C">
        <w:rPr>
          <w:rFonts w:ascii="Garamond" w:hAnsi="Garamond"/>
          <w:szCs w:val="24"/>
        </w:rPr>
        <w:t>amendment.</w:t>
      </w:r>
    </w:p>
    <w:p w14:paraId="3CC00596" w14:textId="7A94DFDB" w:rsidR="003422C1" w:rsidRPr="0057498C" w:rsidRDefault="00082F33" w:rsidP="0057498C">
      <w:pPr>
        <w:pStyle w:val="Paragraph1"/>
        <w:jc w:val="both"/>
        <w:rPr>
          <w:rFonts w:ascii="Garamond" w:hAnsi="Garamond"/>
          <w:sz w:val="24"/>
        </w:rPr>
      </w:pPr>
      <w:r w:rsidRPr="0057498C">
        <w:rPr>
          <w:rFonts w:ascii="Garamond" w:hAnsi="Garamond"/>
          <w:sz w:val="24"/>
        </w:rPr>
        <w:t xml:space="preserve">The director of the </w:t>
      </w:r>
      <w:r w:rsidR="001300ED" w:rsidRPr="0057498C">
        <w:rPr>
          <w:rFonts w:ascii="Garamond" w:hAnsi="Garamond"/>
          <w:sz w:val="24"/>
        </w:rPr>
        <w:t>Livable City Initiative</w:t>
      </w:r>
      <w:r w:rsidRPr="0057498C">
        <w:rPr>
          <w:rFonts w:ascii="Garamond" w:hAnsi="Garamond"/>
          <w:sz w:val="24"/>
        </w:rPr>
        <w:t xml:space="preserve"> reserves the right and shall have the authority to </w:t>
      </w:r>
      <w:r w:rsidR="00251704" w:rsidRPr="0057498C">
        <w:rPr>
          <w:rFonts w:ascii="Garamond" w:hAnsi="Garamond"/>
          <w:sz w:val="24"/>
        </w:rPr>
        <w:t xml:space="preserve">amend </w:t>
      </w:r>
      <w:r w:rsidRPr="0057498C">
        <w:rPr>
          <w:rFonts w:ascii="Garamond" w:hAnsi="Garamond"/>
          <w:sz w:val="24"/>
        </w:rPr>
        <w:t xml:space="preserve">the above </w:t>
      </w:r>
      <w:r w:rsidR="6E68E675" w:rsidRPr="0057498C">
        <w:rPr>
          <w:rFonts w:ascii="Garamond" w:hAnsi="Garamond"/>
          <w:sz w:val="24"/>
        </w:rPr>
        <w:t>ordinanc</w:t>
      </w:r>
      <w:r w:rsidR="330BA75A" w:rsidRPr="0057498C">
        <w:rPr>
          <w:rFonts w:ascii="Garamond" w:hAnsi="Garamond"/>
          <w:sz w:val="24"/>
        </w:rPr>
        <w:t>e</w:t>
      </w:r>
      <w:r w:rsidRPr="0057498C">
        <w:rPr>
          <w:rFonts w:ascii="Garamond" w:hAnsi="Garamond"/>
          <w:sz w:val="24"/>
        </w:rPr>
        <w:t xml:space="preserve">, provided that such </w:t>
      </w:r>
      <w:r w:rsidR="0048219A" w:rsidRPr="0057498C">
        <w:rPr>
          <w:rFonts w:ascii="Garamond" w:hAnsi="Garamond"/>
          <w:sz w:val="24"/>
        </w:rPr>
        <w:t xml:space="preserve">amendment </w:t>
      </w:r>
      <w:r w:rsidRPr="0057498C">
        <w:rPr>
          <w:rFonts w:ascii="Garamond" w:hAnsi="Garamond"/>
          <w:sz w:val="24"/>
        </w:rPr>
        <w:t xml:space="preserve">is done in conformance with federal, state and local laws and regulations, and </w:t>
      </w:r>
      <w:r w:rsidR="0048219A" w:rsidRPr="0057498C">
        <w:rPr>
          <w:rFonts w:ascii="Garamond" w:hAnsi="Garamond"/>
          <w:sz w:val="24"/>
        </w:rPr>
        <w:t>passed by vote of</w:t>
      </w:r>
      <w:r w:rsidRPr="0057498C">
        <w:rPr>
          <w:rFonts w:ascii="Garamond" w:hAnsi="Garamond"/>
          <w:sz w:val="24"/>
        </w:rPr>
        <w:t xml:space="preserve"> the </w:t>
      </w:r>
      <w:r w:rsidR="000C620F" w:rsidRPr="0057498C">
        <w:rPr>
          <w:rFonts w:ascii="Garamond" w:hAnsi="Garamond"/>
          <w:sz w:val="24"/>
        </w:rPr>
        <w:t>City</w:t>
      </w:r>
      <w:r w:rsidRPr="0057498C">
        <w:rPr>
          <w:rFonts w:ascii="Garamond" w:hAnsi="Garamond"/>
          <w:sz w:val="24"/>
        </w:rPr>
        <w:t xml:space="preserve">'s </w:t>
      </w:r>
      <w:r w:rsidR="0057498C">
        <w:rPr>
          <w:rFonts w:ascii="Garamond" w:hAnsi="Garamond"/>
          <w:sz w:val="24"/>
        </w:rPr>
        <w:t>Board of Alders</w:t>
      </w:r>
      <w:r w:rsidRPr="0057498C">
        <w:rPr>
          <w:rFonts w:ascii="Garamond" w:hAnsi="Garamond"/>
          <w:sz w:val="24"/>
        </w:rPr>
        <w:t xml:space="preserve">. </w:t>
      </w:r>
    </w:p>
    <w:p w14:paraId="3CC00598" w14:textId="77777777" w:rsidR="003422C1" w:rsidRPr="0057498C" w:rsidRDefault="003422C1" w:rsidP="0057498C">
      <w:pPr>
        <w:spacing w:before="0" w:after="0"/>
        <w:jc w:val="both"/>
        <w:rPr>
          <w:rFonts w:ascii="Garamond" w:hAnsi="Garamond"/>
          <w:sz w:val="24"/>
        </w:rPr>
        <w:sectPr w:rsidR="003422C1" w:rsidRPr="0057498C">
          <w:headerReference w:type="default" r:id="rId46"/>
          <w:footerReference w:type="default" r:id="rId47"/>
          <w:type w:val="continuous"/>
          <w:pgSz w:w="12240" w:h="15840"/>
          <w:pgMar w:top="1440" w:right="1440" w:bottom="1440" w:left="1440" w:header="720" w:footer="720" w:gutter="0"/>
          <w:cols w:space="720"/>
        </w:sectPr>
      </w:pPr>
    </w:p>
    <w:p w14:paraId="3CC00599" w14:textId="77777777" w:rsidR="003422C1" w:rsidRPr="0057498C" w:rsidRDefault="00082F33" w:rsidP="0057498C">
      <w:pPr>
        <w:pStyle w:val="Section"/>
        <w:jc w:val="both"/>
        <w:rPr>
          <w:rFonts w:ascii="Garamond" w:hAnsi="Garamond"/>
          <w:szCs w:val="24"/>
        </w:rPr>
      </w:pPr>
      <w:r w:rsidRPr="0057498C">
        <w:rPr>
          <w:rFonts w:ascii="Garamond" w:hAnsi="Garamond"/>
          <w:szCs w:val="24"/>
        </w:rPr>
        <w:t>Secs. 17-89—17-110. Reserved.</w:t>
      </w:r>
    </w:p>
    <w:p w14:paraId="3CC0059A" w14:textId="77777777" w:rsidR="003422C1" w:rsidRPr="0057498C" w:rsidRDefault="003422C1" w:rsidP="0057498C">
      <w:pPr>
        <w:spacing w:before="0" w:after="0"/>
        <w:jc w:val="both"/>
        <w:rPr>
          <w:rFonts w:ascii="Garamond" w:hAnsi="Garamond"/>
          <w:sz w:val="24"/>
        </w:rPr>
      </w:pPr>
    </w:p>
    <w:sectPr w:rsidR="003422C1" w:rsidRPr="0057498C">
      <w:headerReference w:type="default" r:id="rId48"/>
      <w:footerReference w:type="default" r:id="rId4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5840B" w14:textId="77777777" w:rsidR="009B587B" w:rsidRDefault="009B587B">
      <w:pPr>
        <w:spacing w:before="0" w:after="0"/>
      </w:pPr>
      <w:r>
        <w:separator/>
      </w:r>
    </w:p>
  </w:endnote>
  <w:endnote w:type="continuationSeparator" w:id="0">
    <w:p w14:paraId="1993E054" w14:textId="77777777" w:rsidR="009B587B" w:rsidRDefault="009B58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A5" w14:textId="77777777" w:rsidR="003422C1" w:rsidRDefault="003422C1">
    <w:pPr>
      <w:pStyle w:val="FooterCenter"/>
      <w:pBdr>
        <w:bottom w:val="single" w:sz="4" w:space="0" w:color="auto"/>
      </w:pBdr>
    </w:pPr>
  </w:p>
  <w:p w14:paraId="3CC005A6" w14:textId="77777777" w:rsidR="003422C1" w:rsidRDefault="00082F33">
    <w:pPr>
      <w:pStyle w:val="FooterLeft"/>
    </w:pPr>
    <w:r>
      <w:tab/>
    </w:r>
    <w:r>
      <w:rPr>
        <w:rFonts w:ascii="Consolas" w:eastAsia="Consolas" w:hAnsi="Consolas" w:cs="Consolas"/>
        <w:sz w:val="12"/>
      </w:rPr>
      <w:t xml:space="preserve">   Created: 2024-05-23 15:29:58 [EST]</w:t>
    </w:r>
  </w:p>
  <w:p w14:paraId="3CC005A7" w14:textId="77777777" w:rsidR="003422C1" w:rsidRDefault="00082F33">
    <w:pPr>
      <w:pStyle w:val="FooterLeft"/>
    </w:pPr>
    <w:r>
      <w:t>(Supp. No. 28)</w:t>
    </w:r>
  </w:p>
  <w:p w14:paraId="3CC005A8" w14:textId="2E35D0E1" w:rsidR="003422C1" w:rsidRDefault="00082F33">
    <w:pPr>
      <w:pStyle w:val="FooterCenter"/>
    </w:pPr>
    <w:r>
      <w:cr/>
      <w:t xml:space="preserve">Page </w:t>
    </w:r>
    <w:r>
      <w:rPr>
        <w:color w:val="2B579A"/>
        <w:shd w:val="clear" w:color="auto" w:fill="E6E6E6"/>
      </w:rPr>
      <w:fldChar w:fldCharType="begin"/>
    </w:r>
    <w:r>
      <w:instrText>PAGE \* MERGEFORMAT</w:instrText>
    </w:r>
    <w:r w:rsidR="00337DC2">
      <w:rPr>
        <w:color w:val="2B579A"/>
        <w:shd w:val="clear" w:color="auto" w:fill="E6E6E6"/>
      </w:rPr>
      <w:fldChar w:fldCharType="separate"/>
    </w:r>
    <w:r>
      <w:rPr>
        <w:color w:val="2B579A"/>
        <w:shd w:val="clear" w:color="auto" w:fill="E6E6E6"/>
      </w:rPr>
      <w:fldChar w:fldCharType="end"/>
    </w:r>
    <w:r>
      <w:t xml:space="preserve"> of </w:t>
    </w:r>
    <w:r w:rsidR="00337DC2">
      <w:fldChar w:fldCharType="begin"/>
    </w:r>
    <w:r w:rsidR="00337DC2">
      <w:instrText>NUMPAGES \* MERGEFORMAT</w:instrText>
    </w:r>
    <w:r w:rsidR="00337DC2">
      <w:fldChar w:fldCharType="separate"/>
    </w:r>
    <w:r w:rsidR="00275A79">
      <w:rPr>
        <w:noProof/>
      </w:rPr>
      <w:t>12</w:t>
    </w:r>
    <w:r w:rsidR="00337DC2">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DE" w14:textId="231BA643" w:rsidR="003422C1" w:rsidRPr="0057498C" w:rsidRDefault="003422C1" w:rsidP="0057498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E1" w14:textId="77777777" w:rsidR="003422C1" w:rsidRDefault="003422C1">
    <w:pPr>
      <w:pStyle w:val="FooterCenter"/>
      <w:pBdr>
        <w:bottom w:val="single" w:sz="4" w:space="0" w:color="auto"/>
      </w:pBdr>
    </w:pPr>
  </w:p>
  <w:p w14:paraId="3CC005E2" w14:textId="77777777" w:rsidR="003422C1" w:rsidRDefault="00082F33">
    <w:pPr>
      <w:pStyle w:val="FooterLeft"/>
    </w:pPr>
    <w:r>
      <w:tab/>
    </w:r>
    <w:r>
      <w:rPr>
        <w:rFonts w:ascii="Consolas" w:eastAsia="Consolas" w:hAnsi="Consolas" w:cs="Consolas"/>
        <w:sz w:val="12"/>
      </w:rPr>
      <w:t xml:space="preserve">   Created: 2024-05-23 15:29:58 [EST]</w:t>
    </w:r>
  </w:p>
  <w:p w14:paraId="3CC005E3" w14:textId="77777777" w:rsidR="003422C1" w:rsidRDefault="00082F33">
    <w:pPr>
      <w:pStyle w:val="FooterLeft"/>
    </w:pPr>
    <w:r>
      <w:t>(Supp. No. 28)</w:t>
    </w:r>
  </w:p>
  <w:p w14:paraId="3CC005E4" w14:textId="75A47D54" w:rsidR="003422C1" w:rsidRDefault="00082F33">
    <w:pPr>
      <w:pStyle w:val="FooterCenter"/>
    </w:pPr>
    <w:r>
      <w:cr/>
      <w:t xml:space="preserve">Page </w:t>
    </w:r>
    <w:r>
      <w:rPr>
        <w:color w:val="2B579A"/>
        <w:shd w:val="clear" w:color="auto" w:fill="E6E6E6"/>
      </w:rPr>
      <w:fldChar w:fldCharType="begin"/>
    </w:r>
    <w:r>
      <w:instrText>PAGE \* MERGEFORMAT</w:instrText>
    </w:r>
    <w:r>
      <w:rPr>
        <w:color w:val="2B579A"/>
        <w:shd w:val="clear" w:color="auto" w:fill="E6E6E6"/>
      </w:rPr>
      <w:fldChar w:fldCharType="separate"/>
    </w:r>
    <w:r w:rsidR="008D432A">
      <w:rPr>
        <w:noProof/>
      </w:rPr>
      <w:t>10</w:t>
    </w:r>
    <w:r>
      <w:rPr>
        <w:color w:val="2B579A"/>
        <w:shd w:val="clear" w:color="auto" w:fill="E6E6E6"/>
      </w:rPr>
      <w:fldChar w:fldCharType="end"/>
    </w:r>
    <w:r>
      <w:t xml:space="preserve"> of </w:t>
    </w:r>
    <w:r w:rsidR="00337DC2">
      <w:fldChar w:fldCharType="begin"/>
    </w:r>
    <w:r w:rsidR="00337DC2">
      <w:instrText>NUMPAGES \* MERGEFORMAT</w:instrText>
    </w:r>
    <w:r w:rsidR="00337DC2">
      <w:fldChar w:fldCharType="separate"/>
    </w:r>
    <w:r w:rsidR="008D432A">
      <w:rPr>
        <w:noProof/>
      </w:rPr>
      <w:t>12</w:t>
    </w:r>
    <w:r w:rsidR="00337DC2">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E7" w14:textId="77777777" w:rsidR="003422C1" w:rsidRDefault="003422C1">
    <w:pPr>
      <w:pStyle w:val="FooterCenter"/>
      <w:pBdr>
        <w:bottom w:val="single" w:sz="4" w:space="0" w:color="auto"/>
      </w:pBdr>
    </w:pPr>
  </w:p>
  <w:p w14:paraId="3CC005E8" w14:textId="77777777" w:rsidR="003422C1" w:rsidRDefault="00082F33">
    <w:pPr>
      <w:pStyle w:val="FooterLeft"/>
    </w:pPr>
    <w:r>
      <w:tab/>
    </w:r>
    <w:r>
      <w:rPr>
        <w:rFonts w:ascii="Consolas" w:eastAsia="Consolas" w:hAnsi="Consolas" w:cs="Consolas"/>
        <w:sz w:val="12"/>
      </w:rPr>
      <w:t xml:space="preserve">   Created: 2024-05-23 15:29:58 [EST]</w:t>
    </w:r>
  </w:p>
  <w:p w14:paraId="3CC005E9" w14:textId="77777777" w:rsidR="003422C1" w:rsidRDefault="00082F33">
    <w:pPr>
      <w:pStyle w:val="FooterLeft"/>
    </w:pPr>
    <w:r>
      <w:t>(Supp. No. 28)</w:t>
    </w:r>
  </w:p>
  <w:p w14:paraId="3CC005EA" w14:textId="7250C989" w:rsidR="003422C1" w:rsidRDefault="00082F33">
    <w:pPr>
      <w:pStyle w:val="FooterCenter"/>
    </w:pPr>
    <w:r>
      <w:cr/>
      <w:t xml:space="preserve">Page </w:t>
    </w:r>
    <w:r>
      <w:rPr>
        <w:color w:val="2B579A"/>
        <w:shd w:val="clear" w:color="auto" w:fill="E6E6E6"/>
      </w:rPr>
      <w:fldChar w:fldCharType="begin"/>
    </w:r>
    <w:r>
      <w:instrText>PAGE \* MERGEFORMAT</w:instrText>
    </w:r>
    <w:r>
      <w:rPr>
        <w:color w:val="2B579A"/>
        <w:shd w:val="clear" w:color="auto" w:fill="E6E6E6"/>
      </w:rPr>
      <w:fldChar w:fldCharType="separate"/>
    </w:r>
    <w:r w:rsidR="00A17677">
      <w:rPr>
        <w:noProof/>
      </w:rPr>
      <w:t>10</w:t>
    </w:r>
    <w:r>
      <w:rPr>
        <w:color w:val="2B579A"/>
        <w:shd w:val="clear" w:color="auto" w:fill="E6E6E6"/>
      </w:rPr>
      <w:fldChar w:fldCharType="end"/>
    </w:r>
    <w:r>
      <w:t xml:space="preserve"> of </w:t>
    </w:r>
    <w:r w:rsidR="00337DC2">
      <w:fldChar w:fldCharType="begin"/>
    </w:r>
    <w:r w:rsidR="00337DC2">
      <w:instrText xml:space="preserve">NUMPAGES \* </w:instrText>
    </w:r>
    <w:r w:rsidR="00337DC2">
      <w:instrText>MERGEFORMAT</w:instrText>
    </w:r>
    <w:r w:rsidR="00337DC2">
      <w:fldChar w:fldCharType="separate"/>
    </w:r>
    <w:r w:rsidR="00A17677">
      <w:rPr>
        <w:noProof/>
      </w:rPr>
      <w:t>11</w:t>
    </w:r>
    <w:r w:rsidR="00337DC2">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ED" w14:textId="77777777" w:rsidR="003422C1" w:rsidRDefault="003422C1">
    <w:pPr>
      <w:pStyle w:val="FooterCenter"/>
      <w:pBdr>
        <w:bottom w:val="single" w:sz="4" w:space="0" w:color="auto"/>
      </w:pBdr>
    </w:pPr>
  </w:p>
  <w:p w14:paraId="3CC005EE" w14:textId="77777777" w:rsidR="003422C1" w:rsidRDefault="00082F33">
    <w:pPr>
      <w:pStyle w:val="FooterLeft"/>
    </w:pPr>
    <w:r>
      <w:tab/>
    </w:r>
    <w:r>
      <w:rPr>
        <w:rFonts w:ascii="Consolas" w:eastAsia="Consolas" w:hAnsi="Consolas" w:cs="Consolas"/>
        <w:sz w:val="12"/>
      </w:rPr>
      <w:t xml:space="preserve">   Created: 2024-05-23 15:29:58 [EST]</w:t>
    </w:r>
  </w:p>
  <w:p w14:paraId="3CC005EF" w14:textId="77777777" w:rsidR="003422C1" w:rsidRDefault="00082F33">
    <w:pPr>
      <w:pStyle w:val="FooterLeft"/>
    </w:pPr>
    <w:r>
      <w:t>(Supp. No. 28)</w:t>
    </w:r>
  </w:p>
  <w:p w14:paraId="3CC005F0" w14:textId="1DEEA416" w:rsidR="003422C1" w:rsidRDefault="00082F33">
    <w:pPr>
      <w:pStyle w:val="FooterCenter"/>
    </w:pPr>
    <w:r>
      <w:cr/>
      <w:t xml:space="preserve">Page </w:t>
    </w:r>
    <w:r>
      <w:rPr>
        <w:color w:val="2B579A"/>
        <w:shd w:val="clear" w:color="auto" w:fill="E6E6E6"/>
      </w:rPr>
      <w:fldChar w:fldCharType="begin"/>
    </w:r>
    <w:r>
      <w:instrText>PAGE \* MERGEFORMAT</w:instrText>
    </w:r>
    <w:r>
      <w:rPr>
        <w:color w:val="2B579A"/>
        <w:shd w:val="clear" w:color="auto" w:fill="E6E6E6"/>
      </w:rPr>
      <w:fldChar w:fldCharType="separate"/>
    </w:r>
    <w:r w:rsidR="00482216">
      <w:rPr>
        <w:noProof/>
      </w:rPr>
      <w:t>10</w:t>
    </w:r>
    <w:r>
      <w:rPr>
        <w:color w:val="2B579A"/>
        <w:shd w:val="clear" w:color="auto" w:fill="E6E6E6"/>
      </w:rPr>
      <w:fldChar w:fldCharType="end"/>
    </w:r>
    <w:r>
      <w:t xml:space="preserve"> of </w:t>
    </w:r>
    <w:r w:rsidR="00337DC2">
      <w:fldChar w:fldCharType="begin"/>
    </w:r>
    <w:r w:rsidR="00337DC2">
      <w:instrText>NUMPAGES \* MERGEFORMAT</w:instrText>
    </w:r>
    <w:r w:rsidR="00337DC2">
      <w:fldChar w:fldCharType="separate"/>
    </w:r>
    <w:r w:rsidR="00482216">
      <w:rPr>
        <w:noProof/>
      </w:rPr>
      <w:t>11</w:t>
    </w:r>
    <w:r w:rsidR="00337DC2">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F6" w14:textId="2AD0B193" w:rsidR="003422C1" w:rsidRPr="0057498C" w:rsidRDefault="003422C1" w:rsidP="0057498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FC" w14:textId="14D1B9CE" w:rsidR="003422C1" w:rsidRPr="0057498C" w:rsidRDefault="003422C1" w:rsidP="0057498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602" w14:textId="07EAD547" w:rsidR="003422C1" w:rsidRPr="0057498C" w:rsidRDefault="003422C1" w:rsidP="0057498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608" w14:textId="0BF7F5FE" w:rsidR="003422C1" w:rsidRDefault="003422C1">
    <w:pPr>
      <w:pStyle w:val="Footer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60B" w14:textId="77777777" w:rsidR="003422C1" w:rsidRDefault="003422C1">
    <w:pPr>
      <w:pStyle w:val="FooterCenter"/>
      <w:pBdr>
        <w:bottom w:val="single" w:sz="4" w:space="0" w:color="auto"/>
      </w:pBdr>
    </w:pPr>
  </w:p>
  <w:p w14:paraId="3CC0060C" w14:textId="77777777" w:rsidR="003422C1" w:rsidRDefault="00082F33">
    <w:pPr>
      <w:pStyle w:val="FooterLeft"/>
    </w:pPr>
    <w:r>
      <w:tab/>
    </w:r>
    <w:r>
      <w:rPr>
        <w:rFonts w:ascii="Consolas" w:eastAsia="Consolas" w:hAnsi="Consolas" w:cs="Consolas"/>
        <w:sz w:val="12"/>
      </w:rPr>
      <w:t xml:space="preserve">   Created: 2024-05-23 15:29:58 [EST]</w:t>
    </w:r>
  </w:p>
  <w:p w14:paraId="3CC0060D" w14:textId="77777777" w:rsidR="003422C1" w:rsidRDefault="00082F33">
    <w:pPr>
      <w:pStyle w:val="FooterLeft"/>
    </w:pPr>
    <w:r>
      <w:t>(Supp. No. 28)</w:t>
    </w:r>
  </w:p>
  <w:p w14:paraId="3CC0060E" w14:textId="0C48DC3D" w:rsidR="003422C1" w:rsidRDefault="00082F33">
    <w:pPr>
      <w:pStyle w:val="FooterCenter"/>
    </w:pPr>
    <w:r>
      <w:cr/>
      <w:t xml:space="preserve">Page </w:t>
    </w:r>
    <w:r>
      <w:rPr>
        <w:color w:val="2B579A"/>
        <w:shd w:val="clear" w:color="auto" w:fill="E6E6E6"/>
      </w:rPr>
      <w:fldChar w:fldCharType="begin"/>
    </w:r>
    <w:r>
      <w:instrText>PAGE \* MERGEFORMAT</w:instrText>
    </w:r>
    <w:r>
      <w:rPr>
        <w:color w:val="2B579A"/>
        <w:shd w:val="clear" w:color="auto" w:fill="E6E6E6"/>
      </w:rPr>
      <w:fldChar w:fldCharType="separate"/>
    </w:r>
    <w:r w:rsidR="00A17677">
      <w:rPr>
        <w:noProof/>
      </w:rPr>
      <w:t>12</w:t>
    </w:r>
    <w:r>
      <w:rPr>
        <w:color w:val="2B579A"/>
        <w:shd w:val="clear" w:color="auto" w:fill="E6E6E6"/>
      </w:rPr>
      <w:fldChar w:fldCharType="end"/>
    </w:r>
    <w:r>
      <w:t xml:space="preserve"> of </w:t>
    </w:r>
    <w:r w:rsidR="00337DC2">
      <w:fldChar w:fldCharType="begin"/>
    </w:r>
    <w:r w:rsidR="00337DC2">
      <w:instrText>NUMPAGES \* MERGEFORMAT</w:instrText>
    </w:r>
    <w:r w:rsidR="00337DC2">
      <w:fldChar w:fldCharType="separate"/>
    </w:r>
    <w:r w:rsidR="00A17677">
      <w:rPr>
        <w:noProof/>
      </w:rPr>
      <w:t>12</w:t>
    </w:r>
    <w:r w:rsidR="00337DC2">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611" w14:textId="77777777" w:rsidR="003422C1" w:rsidRDefault="003422C1">
    <w:pPr>
      <w:pStyle w:val="FooterCenter"/>
      <w:pBdr>
        <w:bottom w:val="single" w:sz="4" w:space="0" w:color="auto"/>
      </w:pBdr>
    </w:pPr>
  </w:p>
  <w:p w14:paraId="3CC00612" w14:textId="77777777" w:rsidR="003422C1" w:rsidRDefault="00082F33">
    <w:pPr>
      <w:pStyle w:val="FooterLeft"/>
    </w:pPr>
    <w:r>
      <w:tab/>
    </w:r>
    <w:r>
      <w:rPr>
        <w:rFonts w:ascii="Consolas" w:eastAsia="Consolas" w:hAnsi="Consolas" w:cs="Consolas"/>
        <w:sz w:val="12"/>
      </w:rPr>
      <w:t xml:space="preserve">   Created: 2024-05-23 15:29:58 [EST]</w:t>
    </w:r>
  </w:p>
  <w:p w14:paraId="3CC00613" w14:textId="77777777" w:rsidR="003422C1" w:rsidRDefault="00082F33">
    <w:pPr>
      <w:pStyle w:val="FooterLeft"/>
    </w:pPr>
    <w:r>
      <w:t>(Supp. No. 28)</w:t>
    </w:r>
  </w:p>
  <w:p w14:paraId="3CC00614" w14:textId="48F2EF9B" w:rsidR="003422C1" w:rsidRDefault="00082F33">
    <w:pPr>
      <w:pStyle w:val="FooterCenter"/>
    </w:pPr>
    <w:r>
      <w:cr/>
      <w:t xml:space="preserve">Page </w:t>
    </w:r>
    <w:r>
      <w:rPr>
        <w:color w:val="2B579A"/>
        <w:shd w:val="clear" w:color="auto" w:fill="E6E6E6"/>
      </w:rPr>
      <w:fldChar w:fldCharType="begin"/>
    </w:r>
    <w:r>
      <w:instrText>PAGE \* MERGEFORMAT</w:instrText>
    </w:r>
    <w:r>
      <w:rPr>
        <w:color w:val="2B579A"/>
        <w:shd w:val="clear" w:color="auto" w:fill="E6E6E6"/>
      </w:rPr>
      <w:fldChar w:fldCharType="separate"/>
    </w:r>
    <w:r w:rsidR="00A17677">
      <w:rPr>
        <w:noProof/>
      </w:rPr>
      <w:t>12</w:t>
    </w:r>
    <w:r>
      <w:rPr>
        <w:color w:val="2B579A"/>
        <w:shd w:val="clear" w:color="auto" w:fill="E6E6E6"/>
      </w:rPr>
      <w:fldChar w:fldCharType="end"/>
    </w:r>
    <w:r>
      <w:t xml:space="preserve"> of </w:t>
    </w:r>
    <w:r w:rsidR="00337DC2">
      <w:fldChar w:fldCharType="begin"/>
    </w:r>
    <w:r w:rsidR="00337DC2">
      <w:instrText>NUMPAGES \* MERGEFORMAT</w:instrText>
    </w:r>
    <w:r w:rsidR="00337DC2">
      <w:fldChar w:fldCharType="separate"/>
    </w:r>
    <w:r w:rsidR="00A17677">
      <w:rPr>
        <w:noProof/>
      </w:rPr>
      <w:t>12</w:t>
    </w:r>
    <w:r w:rsidR="00337DC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AE" w14:textId="0F264E16" w:rsidR="003422C1" w:rsidRPr="0057498C" w:rsidRDefault="003422C1" w:rsidP="00574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B1" w14:textId="77777777" w:rsidR="003422C1" w:rsidRDefault="003422C1">
    <w:pPr>
      <w:pStyle w:val="FooterCenter"/>
      <w:pBdr>
        <w:bottom w:val="single" w:sz="4" w:space="0" w:color="auto"/>
      </w:pBdr>
    </w:pPr>
  </w:p>
  <w:p w14:paraId="3CC005B2" w14:textId="77777777" w:rsidR="003422C1" w:rsidRDefault="00082F33">
    <w:pPr>
      <w:pStyle w:val="FooterLeft"/>
    </w:pPr>
    <w:r>
      <w:tab/>
    </w:r>
    <w:r>
      <w:rPr>
        <w:rFonts w:ascii="Consolas" w:eastAsia="Consolas" w:hAnsi="Consolas" w:cs="Consolas"/>
        <w:sz w:val="12"/>
      </w:rPr>
      <w:t xml:space="preserve">   Created: 2024-05-23 15:29:58 [EST]</w:t>
    </w:r>
  </w:p>
  <w:p w14:paraId="3CC005B3" w14:textId="77777777" w:rsidR="003422C1" w:rsidRDefault="00082F33">
    <w:pPr>
      <w:pStyle w:val="FooterLeft"/>
    </w:pPr>
    <w:r>
      <w:t>(Supp. No. 28)</w:t>
    </w:r>
  </w:p>
  <w:p w14:paraId="3CC005B4" w14:textId="0C3668FE" w:rsidR="003422C1" w:rsidRDefault="00082F33">
    <w:pPr>
      <w:pStyle w:val="FooterCenter"/>
    </w:pPr>
    <w:r>
      <w:cr/>
      <w:t xml:space="preserve">Page </w:t>
    </w:r>
    <w:r>
      <w:rPr>
        <w:color w:val="2B579A"/>
        <w:shd w:val="clear" w:color="auto" w:fill="E6E6E6"/>
      </w:rPr>
      <w:fldChar w:fldCharType="begin"/>
    </w:r>
    <w:r>
      <w:instrText>PAGE \* MERGEFORMAT</w:instrText>
    </w:r>
    <w:r>
      <w:rPr>
        <w:color w:val="2B579A"/>
        <w:shd w:val="clear" w:color="auto" w:fill="E6E6E6"/>
      </w:rPr>
      <w:fldChar w:fldCharType="separate"/>
    </w:r>
    <w:r w:rsidR="00482216">
      <w:rPr>
        <w:noProof/>
      </w:rPr>
      <w:t>3</w:t>
    </w:r>
    <w:r>
      <w:rPr>
        <w:color w:val="2B579A"/>
        <w:shd w:val="clear" w:color="auto" w:fill="E6E6E6"/>
      </w:rPr>
      <w:fldChar w:fldCharType="end"/>
    </w:r>
    <w:r>
      <w:t xml:space="preserve"> of </w:t>
    </w:r>
    <w:r w:rsidR="00337DC2">
      <w:fldChar w:fldCharType="begin"/>
    </w:r>
    <w:r w:rsidR="00337DC2">
      <w:instrText>NUMPAGES \* MERGEFORMAT</w:instrText>
    </w:r>
    <w:r w:rsidR="00337DC2">
      <w:fldChar w:fldCharType="separate"/>
    </w:r>
    <w:r w:rsidR="00482216">
      <w:rPr>
        <w:noProof/>
      </w:rPr>
      <w:t>4</w:t>
    </w:r>
    <w:r w:rsidR="00337DC2">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BA" w14:textId="4F35019A" w:rsidR="003422C1" w:rsidRPr="0057498C" w:rsidRDefault="003422C1" w:rsidP="005749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C0" w14:textId="64BDCA01" w:rsidR="003422C1" w:rsidRPr="0057498C" w:rsidRDefault="003422C1" w:rsidP="005749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C6" w14:textId="60CD092C" w:rsidR="003422C1" w:rsidRPr="0057498C" w:rsidRDefault="003422C1" w:rsidP="0057498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CC" w14:textId="4A73BD28" w:rsidR="003422C1" w:rsidRPr="0057498C" w:rsidRDefault="003422C1" w:rsidP="0057498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CF" w14:textId="77777777" w:rsidR="003422C1" w:rsidRDefault="003422C1">
    <w:pPr>
      <w:pStyle w:val="FooterCenter"/>
      <w:pBdr>
        <w:bottom w:val="single" w:sz="4" w:space="0" w:color="auto"/>
      </w:pBdr>
    </w:pPr>
  </w:p>
  <w:p w14:paraId="3CC005D0" w14:textId="77777777" w:rsidR="003422C1" w:rsidRDefault="00082F33">
    <w:pPr>
      <w:pStyle w:val="FooterLeft"/>
    </w:pPr>
    <w:r>
      <w:tab/>
    </w:r>
    <w:r>
      <w:rPr>
        <w:rFonts w:ascii="Consolas" w:eastAsia="Consolas" w:hAnsi="Consolas" w:cs="Consolas"/>
        <w:sz w:val="12"/>
      </w:rPr>
      <w:t xml:space="preserve">   Created: 2024-05-23 15:29:58 [EST]</w:t>
    </w:r>
  </w:p>
  <w:p w14:paraId="3CC005D1" w14:textId="77777777" w:rsidR="003422C1" w:rsidRDefault="00082F33">
    <w:pPr>
      <w:pStyle w:val="FooterLeft"/>
    </w:pPr>
    <w:r>
      <w:t>(Supp. No. 28)</w:t>
    </w:r>
  </w:p>
  <w:p w14:paraId="3CC005D2" w14:textId="71C0BA4E" w:rsidR="003422C1" w:rsidRDefault="00082F33">
    <w:pPr>
      <w:pStyle w:val="FooterCenter"/>
    </w:pPr>
    <w:r>
      <w:cr/>
      <w:t xml:space="preserve">Page </w:t>
    </w:r>
    <w:r>
      <w:rPr>
        <w:color w:val="2B579A"/>
        <w:shd w:val="clear" w:color="auto" w:fill="E6E6E6"/>
      </w:rPr>
      <w:fldChar w:fldCharType="begin"/>
    </w:r>
    <w:r>
      <w:instrText>PAGE \* MERGEFORMAT</w:instrText>
    </w:r>
    <w:r>
      <w:rPr>
        <w:color w:val="2B579A"/>
        <w:shd w:val="clear" w:color="auto" w:fill="E6E6E6"/>
      </w:rPr>
      <w:fldChar w:fldCharType="separate"/>
    </w:r>
    <w:r w:rsidR="00FB74EE">
      <w:rPr>
        <w:noProof/>
      </w:rPr>
      <w:t>9</w:t>
    </w:r>
    <w:r>
      <w:rPr>
        <w:color w:val="2B579A"/>
        <w:shd w:val="clear" w:color="auto" w:fill="E6E6E6"/>
      </w:rPr>
      <w:fldChar w:fldCharType="end"/>
    </w:r>
    <w:r>
      <w:t xml:space="preserve"> of </w:t>
    </w:r>
    <w:r w:rsidR="00337DC2">
      <w:fldChar w:fldCharType="begin"/>
    </w:r>
    <w:r w:rsidR="00337DC2">
      <w:instrText>NUMPAGES \* MERGEFORMAT</w:instrText>
    </w:r>
    <w:r w:rsidR="00337DC2">
      <w:fldChar w:fldCharType="separate"/>
    </w:r>
    <w:r w:rsidR="00FB74EE">
      <w:rPr>
        <w:noProof/>
      </w:rPr>
      <w:t>12</w:t>
    </w:r>
    <w:r w:rsidR="00337DC2">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D5" w14:textId="77777777" w:rsidR="003422C1" w:rsidRDefault="003422C1">
    <w:pPr>
      <w:pStyle w:val="FooterCenter"/>
      <w:pBdr>
        <w:bottom w:val="single" w:sz="4" w:space="0" w:color="auto"/>
      </w:pBdr>
    </w:pPr>
  </w:p>
  <w:p w14:paraId="3CC005D6" w14:textId="77777777" w:rsidR="003422C1" w:rsidRDefault="00082F33">
    <w:pPr>
      <w:pStyle w:val="FooterLeft"/>
    </w:pPr>
    <w:r>
      <w:tab/>
    </w:r>
    <w:r>
      <w:rPr>
        <w:rFonts w:ascii="Consolas" w:eastAsia="Consolas" w:hAnsi="Consolas" w:cs="Consolas"/>
        <w:sz w:val="12"/>
      </w:rPr>
      <w:t xml:space="preserve">   Created: 2024-05-23 15:29:58 [EST]</w:t>
    </w:r>
  </w:p>
  <w:p w14:paraId="3CC005D7" w14:textId="77777777" w:rsidR="003422C1" w:rsidRDefault="00082F33">
    <w:pPr>
      <w:pStyle w:val="FooterLeft"/>
    </w:pPr>
    <w:r>
      <w:t>(Supp. No. 28)</w:t>
    </w:r>
  </w:p>
  <w:p w14:paraId="3CC005D8" w14:textId="684E619F" w:rsidR="003422C1" w:rsidRDefault="00082F33">
    <w:pPr>
      <w:pStyle w:val="FooterCenter"/>
    </w:pPr>
    <w:r>
      <w:cr/>
      <w:t xml:space="preserve">Page </w:t>
    </w:r>
    <w:r>
      <w:rPr>
        <w:color w:val="2B579A"/>
        <w:shd w:val="clear" w:color="auto" w:fill="E6E6E6"/>
      </w:rPr>
      <w:fldChar w:fldCharType="begin"/>
    </w:r>
    <w:r>
      <w:instrText>PAGE \* MERGEFORMAT</w:instrText>
    </w:r>
    <w:r>
      <w:rPr>
        <w:color w:val="2B579A"/>
        <w:shd w:val="clear" w:color="auto" w:fill="E6E6E6"/>
      </w:rPr>
      <w:fldChar w:fldCharType="separate"/>
    </w:r>
    <w:r w:rsidR="00A17677">
      <w:rPr>
        <w:noProof/>
      </w:rPr>
      <w:t>9</w:t>
    </w:r>
    <w:r>
      <w:rPr>
        <w:color w:val="2B579A"/>
        <w:shd w:val="clear" w:color="auto" w:fill="E6E6E6"/>
      </w:rPr>
      <w:fldChar w:fldCharType="end"/>
    </w:r>
    <w:r>
      <w:t xml:space="preserve"> of </w:t>
    </w:r>
    <w:r w:rsidR="00337DC2">
      <w:fldChar w:fldCharType="begin"/>
    </w:r>
    <w:r w:rsidR="00337DC2">
      <w:instrText>NUMPAGES \* MERGEFORMAT</w:instrText>
    </w:r>
    <w:r w:rsidR="00337DC2">
      <w:fldChar w:fldCharType="separate"/>
    </w:r>
    <w:r w:rsidR="00A17677">
      <w:rPr>
        <w:noProof/>
      </w:rPr>
      <w:t>12</w:t>
    </w:r>
    <w:r w:rsidR="00337DC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9420D" w14:textId="77777777" w:rsidR="009B587B" w:rsidRDefault="009B587B">
      <w:r>
        <w:separator/>
      </w:r>
    </w:p>
  </w:footnote>
  <w:footnote w:type="continuationSeparator" w:id="0">
    <w:p w14:paraId="4C9A37F0" w14:textId="77777777" w:rsidR="009B587B" w:rsidRDefault="009B587B">
      <w:r>
        <w:continuationSeparator/>
      </w:r>
    </w:p>
  </w:footnote>
  <w:footnote w:id="1">
    <w:p w14:paraId="3CC00615" w14:textId="77777777" w:rsidR="003422C1" w:rsidRDefault="00082F33">
      <w:pPr>
        <w:pStyle w:val="Hang1"/>
      </w:pPr>
      <w:r>
        <w:rPr>
          <w:rStyle w:val="FootnoteReference"/>
        </w:rPr>
        <w:footnoteRef/>
      </w:r>
      <w:r>
        <w:t xml:space="preserve">Ord. No. 1671, amended former Art. XIV, §§ 17-71—17-87, in its entirety which pertained to similar subject matter and derived from Ord. No. 1387, 8-1-05; Ord. No. 1430, 12-18-06.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9E" w14:textId="72D61D03" w:rsidR="003422C1" w:rsidRPr="0057498C" w:rsidRDefault="003422C1" w:rsidP="00577E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D3" w14:textId="77777777" w:rsidR="003422C1" w:rsidRDefault="003422C1">
    <w:pPr>
      <w:pStyle w:val="HeaderCenter"/>
    </w:pPr>
  </w:p>
  <w:p w14:paraId="3CC005D4" w14:textId="77777777" w:rsidR="003422C1" w:rsidRDefault="003422C1">
    <w:pPr>
      <w:pStyle w:val="HeaderCenter"/>
      <w:pBdr>
        <w:top w:val="single" w:sz="4"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DA" w14:textId="77777777" w:rsidR="003422C1" w:rsidRPr="0057498C" w:rsidRDefault="003422C1" w:rsidP="0057498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DF" w14:textId="77777777" w:rsidR="003422C1" w:rsidRDefault="003422C1">
    <w:pPr>
      <w:pStyle w:val="HeaderCenter"/>
    </w:pPr>
  </w:p>
  <w:p w14:paraId="3CC005E0" w14:textId="77777777" w:rsidR="003422C1" w:rsidRDefault="003422C1">
    <w:pPr>
      <w:pStyle w:val="HeaderCenter"/>
      <w:pBdr>
        <w:top w:val="single" w:sz="4"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E5" w14:textId="77777777" w:rsidR="003422C1" w:rsidRDefault="003422C1">
    <w:pPr>
      <w:pStyle w:val="HeaderCenter"/>
    </w:pPr>
  </w:p>
  <w:p w14:paraId="3CC005E6" w14:textId="77777777" w:rsidR="003422C1" w:rsidRDefault="003422C1">
    <w:pPr>
      <w:pStyle w:val="HeaderCenter"/>
      <w:pBdr>
        <w:top w:val="single" w:sz="4"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EB" w14:textId="77777777" w:rsidR="003422C1" w:rsidRDefault="003422C1">
    <w:pPr>
      <w:pStyle w:val="HeaderCenter"/>
    </w:pPr>
  </w:p>
  <w:p w14:paraId="3CC005EC" w14:textId="77777777" w:rsidR="003422C1" w:rsidRDefault="003422C1">
    <w:pPr>
      <w:pStyle w:val="HeaderCenter"/>
      <w:pBdr>
        <w:top w:val="single" w:sz="4"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F2" w14:textId="77777777" w:rsidR="003422C1" w:rsidRPr="0057498C" w:rsidRDefault="003422C1" w:rsidP="0057498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F8" w14:textId="77777777" w:rsidR="003422C1" w:rsidRPr="0057498C" w:rsidRDefault="003422C1" w:rsidP="0057498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FE" w14:textId="77777777" w:rsidR="003422C1" w:rsidRPr="0057498C" w:rsidRDefault="003422C1" w:rsidP="0057498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603" w14:textId="77777777" w:rsidR="003422C1" w:rsidRDefault="003422C1">
    <w:pPr>
      <w:pStyle w:val="HeaderCenter"/>
    </w:pPr>
  </w:p>
  <w:p w14:paraId="3CC00604" w14:textId="77777777" w:rsidR="003422C1" w:rsidRDefault="003422C1">
    <w:pPr>
      <w:pStyle w:val="HeaderCenter"/>
      <w:pBdr>
        <w:top w:val="single" w:sz="4"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609" w14:textId="77777777" w:rsidR="003422C1" w:rsidRDefault="003422C1">
    <w:pPr>
      <w:pStyle w:val="HeaderCenter"/>
    </w:pPr>
  </w:p>
  <w:p w14:paraId="3CC0060A" w14:textId="77777777" w:rsidR="003422C1" w:rsidRDefault="003422C1">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A3" w14:textId="77777777" w:rsidR="003422C1" w:rsidRDefault="003422C1">
    <w:pPr>
      <w:pStyle w:val="HeaderCenter"/>
    </w:pPr>
  </w:p>
  <w:p w14:paraId="3CC005A4" w14:textId="77777777" w:rsidR="003422C1" w:rsidRDefault="003422C1">
    <w:pPr>
      <w:pStyle w:val="HeaderCenter"/>
      <w:pBdr>
        <w:top w:val="single" w:sz="4"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60F" w14:textId="77777777" w:rsidR="003422C1" w:rsidRDefault="003422C1">
    <w:pPr>
      <w:pStyle w:val="HeaderCenter"/>
    </w:pPr>
  </w:p>
  <w:p w14:paraId="3CC00610" w14:textId="77777777" w:rsidR="003422C1" w:rsidRDefault="003422C1">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AA" w14:textId="77777777" w:rsidR="003422C1" w:rsidRPr="0057498C" w:rsidRDefault="003422C1" w:rsidP="005749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AF" w14:textId="77777777" w:rsidR="003422C1" w:rsidRDefault="003422C1">
    <w:pPr>
      <w:pStyle w:val="HeaderCenter"/>
    </w:pPr>
  </w:p>
  <w:p w14:paraId="3CC005B0" w14:textId="77777777" w:rsidR="003422C1" w:rsidRDefault="003422C1">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B6" w14:textId="4505252B" w:rsidR="003422C1" w:rsidRDefault="003422C1">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BC" w14:textId="77777777" w:rsidR="003422C1" w:rsidRPr="0057498C" w:rsidRDefault="003422C1" w:rsidP="005749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C1" w14:textId="77777777" w:rsidR="003422C1" w:rsidRDefault="003422C1">
    <w:pPr>
      <w:pStyle w:val="HeaderCenter"/>
    </w:pPr>
  </w:p>
  <w:p w14:paraId="3CC005C2" w14:textId="77777777" w:rsidR="003422C1" w:rsidRDefault="003422C1">
    <w:pPr>
      <w:pStyle w:val="HeaderCenter"/>
      <w:pBdr>
        <w:top w:val="single" w:sz="4"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C8" w14:textId="77777777" w:rsidR="003422C1" w:rsidRPr="0057498C" w:rsidRDefault="003422C1" w:rsidP="005749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05CD" w14:textId="77777777" w:rsidR="003422C1" w:rsidRDefault="003422C1">
    <w:pPr>
      <w:pStyle w:val="HeaderCenter"/>
    </w:pPr>
  </w:p>
  <w:p w14:paraId="3CC005CE" w14:textId="77777777" w:rsidR="003422C1" w:rsidRDefault="003422C1">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multilevel"/>
    <w:tmpl w:val="7564E6AC"/>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18525540"/>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4CE69FAE"/>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7CC292C"/>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B55C430E"/>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8B801CCC"/>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F440017A"/>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0A8E311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5B16E8D6"/>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617CCA"/>
    <w:multiLevelType w:val="hybridMultilevel"/>
    <w:tmpl w:val="FFC27CE4"/>
    <w:lvl w:ilvl="0" w:tplc="0DBE6E0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02E4F37F"/>
    <w:multiLevelType w:val="multilevel"/>
    <w:tmpl w:val="627A422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068D7553"/>
    <w:multiLevelType w:val="hybridMultilevel"/>
    <w:tmpl w:val="3FB8DAF6"/>
    <w:lvl w:ilvl="0" w:tplc="AECC4F78">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824701"/>
    <w:multiLevelType w:val="multilevel"/>
    <w:tmpl w:val="1B5877E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12451B48"/>
    <w:multiLevelType w:val="hybridMultilevel"/>
    <w:tmpl w:val="C08A11F6"/>
    <w:lvl w:ilvl="0" w:tplc="880CCC26">
      <w:start w:val="1"/>
      <w:numFmt w:val="lowerLetter"/>
      <w:lvlText w:val="%1."/>
      <w:lvlJc w:val="left"/>
      <w:pPr>
        <w:ind w:left="720" w:hanging="360"/>
      </w:pPr>
    </w:lvl>
    <w:lvl w:ilvl="1" w:tplc="44D2A9E4">
      <w:start w:val="1"/>
      <w:numFmt w:val="lowerLetter"/>
      <w:lvlText w:val="%2."/>
      <w:lvlJc w:val="left"/>
      <w:pPr>
        <w:ind w:left="1440" w:hanging="360"/>
      </w:pPr>
    </w:lvl>
    <w:lvl w:ilvl="2" w:tplc="35E0617E">
      <w:start w:val="1"/>
      <w:numFmt w:val="lowerRoman"/>
      <w:lvlText w:val="%3."/>
      <w:lvlJc w:val="right"/>
      <w:pPr>
        <w:ind w:left="2160" w:hanging="180"/>
      </w:pPr>
    </w:lvl>
    <w:lvl w:ilvl="3" w:tplc="BA66816A">
      <w:start w:val="1"/>
      <w:numFmt w:val="decimal"/>
      <w:lvlText w:val="%4."/>
      <w:lvlJc w:val="left"/>
      <w:pPr>
        <w:ind w:left="2880" w:hanging="360"/>
      </w:pPr>
    </w:lvl>
    <w:lvl w:ilvl="4" w:tplc="44805C9A">
      <w:start w:val="1"/>
      <w:numFmt w:val="lowerLetter"/>
      <w:lvlText w:val="%5."/>
      <w:lvlJc w:val="left"/>
      <w:pPr>
        <w:ind w:left="3600" w:hanging="360"/>
      </w:pPr>
    </w:lvl>
    <w:lvl w:ilvl="5" w:tplc="016A9A5E">
      <w:start w:val="1"/>
      <w:numFmt w:val="lowerRoman"/>
      <w:lvlText w:val="%6."/>
      <w:lvlJc w:val="right"/>
      <w:pPr>
        <w:ind w:left="4320" w:hanging="180"/>
      </w:pPr>
    </w:lvl>
    <w:lvl w:ilvl="6" w:tplc="8028EA1E">
      <w:start w:val="1"/>
      <w:numFmt w:val="decimal"/>
      <w:lvlText w:val="%7."/>
      <w:lvlJc w:val="left"/>
      <w:pPr>
        <w:ind w:left="5040" w:hanging="360"/>
      </w:pPr>
    </w:lvl>
    <w:lvl w:ilvl="7" w:tplc="26D8AA22">
      <w:start w:val="1"/>
      <w:numFmt w:val="lowerLetter"/>
      <w:lvlText w:val="%8."/>
      <w:lvlJc w:val="left"/>
      <w:pPr>
        <w:ind w:left="5760" w:hanging="360"/>
      </w:pPr>
    </w:lvl>
    <w:lvl w:ilvl="8" w:tplc="729E89E8">
      <w:start w:val="1"/>
      <w:numFmt w:val="lowerRoman"/>
      <w:lvlText w:val="%9."/>
      <w:lvlJc w:val="right"/>
      <w:pPr>
        <w:ind w:left="6480" w:hanging="180"/>
      </w:pPr>
    </w:lvl>
  </w:abstractNum>
  <w:abstractNum w:abstractNumId="14" w15:restartNumberingAfterBreak="0">
    <w:nsid w:val="13A42AC6"/>
    <w:multiLevelType w:val="hybridMultilevel"/>
    <w:tmpl w:val="4FDE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EAE347"/>
    <w:multiLevelType w:val="multilevel"/>
    <w:tmpl w:val="4A201E8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1CFF3D06"/>
    <w:multiLevelType w:val="multilevel"/>
    <w:tmpl w:val="BEB81C2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15:restartNumberingAfterBreak="0">
    <w:nsid w:val="255C0688"/>
    <w:multiLevelType w:val="hybridMultilevel"/>
    <w:tmpl w:val="B95808E8"/>
    <w:lvl w:ilvl="0" w:tplc="06CADB66">
      <w:start w:val="1"/>
      <w:numFmt w:val="decimal"/>
      <w:lvlText w:val="%1."/>
      <w:lvlJc w:val="left"/>
      <w:pPr>
        <w:ind w:left="720" w:hanging="360"/>
      </w:pPr>
    </w:lvl>
    <w:lvl w:ilvl="1" w:tplc="62AE1932">
      <w:start w:val="1"/>
      <w:numFmt w:val="lowerLetter"/>
      <w:lvlText w:val="%2."/>
      <w:lvlJc w:val="left"/>
      <w:pPr>
        <w:ind w:left="1440" w:hanging="360"/>
      </w:pPr>
    </w:lvl>
    <w:lvl w:ilvl="2" w:tplc="E4B24150">
      <w:start w:val="1"/>
      <w:numFmt w:val="lowerRoman"/>
      <w:lvlText w:val="%3."/>
      <w:lvlJc w:val="right"/>
      <w:pPr>
        <w:ind w:left="2160" w:hanging="180"/>
      </w:pPr>
    </w:lvl>
    <w:lvl w:ilvl="3" w:tplc="2882656C">
      <w:start w:val="1"/>
      <w:numFmt w:val="decimal"/>
      <w:lvlText w:val="%4."/>
      <w:lvlJc w:val="left"/>
      <w:pPr>
        <w:ind w:left="2880" w:hanging="360"/>
      </w:pPr>
    </w:lvl>
    <w:lvl w:ilvl="4" w:tplc="7B48E4E8">
      <w:start w:val="1"/>
      <w:numFmt w:val="lowerLetter"/>
      <w:lvlText w:val="%5."/>
      <w:lvlJc w:val="left"/>
      <w:pPr>
        <w:ind w:left="3600" w:hanging="360"/>
      </w:pPr>
    </w:lvl>
    <w:lvl w:ilvl="5" w:tplc="5A0A9C62">
      <w:start w:val="1"/>
      <w:numFmt w:val="lowerRoman"/>
      <w:lvlText w:val="%6."/>
      <w:lvlJc w:val="right"/>
      <w:pPr>
        <w:ind w:left="4320" w:hanging="180"/>
      </w:pPr>
    </w:lvl>
    <w:lvl w:ilvl="6" w:tplc="F4642F72">
      <w:start w:val="1"/>
      <w:numFmt w:val="decimal"/>
      <w:lvlText w:val="%7."/>
      <w:lvlJc w:val="left"/>
      <w:pPr>
        <w:ind w:left="5040" w:hanging="360"/>
      </w:pPr>
    </w:lvl>
    <w:lvl w:ilvl="7" w:tplc="952C59F2">
      <w:start w:val="1"/>
      <w:numFmt w:val="lowerLetter"/>
      <w:lvlText w:val="%8."/>
      <w:lvlJc w:val="left"/>
      <w:pPr>
        <w:ind w:left="5760" w:hanging="360"/>
      </w:pPr>
    </w:lvl>
    <w:lvl w:ilvl="8" w:tplc="008EA0EE">
      <w:start w:val="1"/>
      <w:numFmt w:val="lowerRoman"/>
      <w:lvlText w:val="%9."/>
      <w:lvlJc w:val="right"/>
      <w:pPr>
        <w:ind w:left="6480" w:hanging="180"/>
      </w:pPr>
    </w:lvl>
  </w:abstractNum>
  <w:abstractNum w:abstractNumId="18" w15:restartNumberingAfterBreak="0">
    <w:nsid w:val="28E87C94"/>
    <w:multiLevelType w:val="hybridMultilevel"/>
    <w:tmpl w:val="3CD8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9E45B"/>
    <w:multiLevelType w:val="hybridMultilevel"/>
    <w:tmpl w:val="ADB6B90E"/>
    <w:lvl w:ilvl="0" w:tplc="E6946744">
      <w:start w:val="1"/>
      <w:numFmt w:val="decimal"/>
      <w:lvlText w:val="%1."/>
      <w:lvlJc w:val="left"/>
      <w:pPr>
        <w:ind w:left="720" w:hanging="360"/>
      </w:pPr>
    </w:lvl>
    <w:lvl w:ilvl="1" w:tplc="FAFC4102">
      <w:start w:val="1"/>
      <w:numFmt w:val="lowerLetter"/>
      <w:lvlText w:val="%2."/>
      <w:lvlJc w:val="left"/>
      <w:pPr>
        <w:ind w:left="1440" w:hanging="360"/>
      </w:pPr>
    </w:lvl>
    <w:lvl w:ilvl="2" w:tplc="597AFCD6">
      <w:start w:val="1"/>
      <w:numFmt w:val="lowerRoman"/>
      <w:lvlText w:val="%3."/>
      <w:lvlJc w:val="right"/>
      <w:pPr>
        <w:ind w:left="2160" w:hanging="180"/>
      </w:pPr>
    </w:lvl>
    <w:lvl w:ilvl="3" w:tplc="4BA6A54E">
      <w:start w:val="1"/>
      <w:numFmt w:val="lowerLetter"/>
      <w:lvlText w:val="%4."/>
      <w:lvlJc w:val="left"/>
      <w:pPr>
        <w:ind w:left="2880" w:hanging="360"/>
      </w:pPr>
    </w:lvl>
    <w:lvl w:ilvl="4" w:tplc="44F4AC3A">
      <w:start w:val="1"/>
      <w:numFmt w:val="lowerLetter"/>
      <w:lvlText w:val="%5."/>
      <w:lvlJc w:val="left"/>
      <w:pPr>
        <w:ind w:left="3600" w:hanging="360"/>
      </w:pPr>
    </w:lvl>
    <w:lvl w:ilvl="5" w:tplc="CC70A424">
      <w:start w:val="1"/>
      <w:numFmt w:val="lowerRoman"/>
      <w:lvlText w:val="%6."/>
      <w:lvlJc w:val="right"/>
      <w:pPr>
        <w:ind w:left="4320" w:hanging="180"/>
      </w:pPr>
    </w:lvl>
    <w:lvl w:ilvl="6" w:tplc="8294D866">
      <w:start w:val="1"/>
      <w:numFmt w:val="decimal"/>
      <w:lvlText w:val="%7."/>
      <w:lvlJc w:val="left"/>
      <w:pPr>
        <w:ind w:left="5040" w:hanging="360"/>
      </w:pPr>
    </w:lvl>
    <w:lvl w:ilvl="7" w:tplc="775A400A">
      <w:start w:val="1"/>
      <w:numFmt w:val="lowerLetter"/>
      <w:lvlText w:val="%8."/>
      <w:lvlJc w:val="left"/>
      <w:pPr>
        <w:ind w:left="5760" w:hanging="360"/>
      </w:pPr>
    </w:lvl>
    <w:lvl w:ilvl="8" w:tplc="44D85E16">
      <w:start w:val="1"/>
      <w:numFmt w:val="lowerRoman"/>
      <w:lvlText w:val="%9."/>
      <w:lvlJc w:val="right"/>
      <w:pPr>
        <w:ind w:left="6480" w:hanging="180"/>
      </w:pPr>
    </w:lvl>
  </w:abstractNum>
  <w:abstractNum w:abstractNumId="20" w15:restartNumberingAfterBreak="0">
    <w:nsid w:val="31D575AF"/>
    <w:multiLevelType w:val="multilevel"/>
    <w:tmpl w:val="16B4387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15:restartNumberingAfterBreak="0">
    <w:nsid w:val="33ED0994"/>
    <w:multiLevelType w:val="hybridMultilevel"/>
    <w:tmpl w:val="2730CE5C"/>
    <w:lvl w:ilvl="0" w:tplc="5D9A54AE">
      <w:start w:val="1"/>
      <w:numFmt w:val="lowerLetter"/>
      <w:lvlText w:val="%1."/>
      <w:lvlJc w:val="left"/>
      <w:pPr>
        <w:ind w:left="720" w:hanging="360"/>
      </w:pPr>
    </w:lvl>
    <w:lvl w:ilvl="1" w:tplc="FD40256A">
      <w:start w:val="1"/>
      <w:numFmt w:val="lowerLetter"/>
      <w:lvlText w:val="%2."/>
      <w:lvlJc w:val="left"/>
      <w:pPr>
        <w:ind w:left="1440" w:hanging="360"/>
      </w:pPr>
    </w:lvl>
    <w:lvl w:ilvl="2" w:tplc="D8C8335A">
      <w:start w:val="1"/>
      <w:numFmt w:val="lowerRoman"/>
      <w:lvlText w:val="%3."/>
      <w:lvlJc w:val="right"/>
      <w:pPr>
        <w:ind w:left="2160" w:hanging="180"/>
      </w:pPr>
    </w:lvl>
    <w:lvl w:ilvl="3" w:tplc="5D5CFC62">
      <w:start w:val="1"/>
      <w:numFmt w:val="decimal"/>
      <w:lvlText w:val="%4."/>
      <w:lvlJc w:val="left"/>
      <w:pPr>
        <w:ind w:left="2880" w:hanging="360"/>
      </w:pPr>
    </w:lvl>
    <w:lvl w:ilvl="4" w:tplc="F54E3D64">
      <w:start w:val="1"/>
      <w:numFmt w:val="lowerLetter"/>
      <w:lvlText w:val="%5."/>
      <w:lvlJc w:val="left"/>
      <w:pPr>
        <w:ind w:left="3600" w:hanging="360"/>
      </w:pPr>
    </w:lvl>
    <w:lvl w:ilvl="5" w:tplc="AB182144">
      <w:start w:val="1"/>
      <w:numFmt w:val="lowerRoman"/>
      <w:lvlText w:val="%6."/>
      <w:lvlJc w:val="right"/>
      <w:pPr>
        <w:ind w:left="4320" w:hanging="180"/>
      </w:pPr>
    </w:lvl>
    <w:lvl w:ilvl="6" w:tplc="758CF7BA">
      <w:start w:val="1"/>
      <w:numFmt w:val="decimal"/>
      <w:lvlText w:val="%7."/>
      <w:lvlJc w:val="left"/>
      <w:pPr>
        <w:ind w:left="5040" w:hanging="360"/>
      </w:pPr>
    </w:lvl>
    <w:lvl w:ilvl="7" w:tplc="5B60CCC0">
      <w:start w:val="1"/>
      <w:numFmt w:val="lowerLetter"/>
      <w:lvlText w:val="%8."/>
      <w:lvlJc w:val="left"/>
      <w:pPr>
        <w:ind w:left="5760" w:hanging="360"/>
      </w:pPr>
    </w:lvl>
    <w:lvl w:ilvl="8" w:tplc="9B6ABF50">
      <w:start w:val="1"/>
      <w:numFmt w:val="lowerRoman"/>
      <w:lvlText w:val="%9."/>
      <w:lvlJc w:val="right"/>
      <w:pPr>
        <w:ind w:left="6480" w:hanging="180"/>
      </w:pPr>
    </w:lvl>
  </w:abstractNum>
  <w:abstractNum w:abstractNumId="22" w15:restartNumberingAfterBreak="0">
    <w:nsid w:val="36A8CD17"/>
    <w:multiLevelType w:val="multilevel"/>
    <w:tmpl w:val="6AFA70A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3" w15:restartNumberingAfterBreak="0">
    <w:nsid w:val="3A4163ED"/>
    <w:multiLevelType w:val="multilevel"/>
    <w:tmpl w:val="E3D61C5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4" w15:restartNumberingAfterBreak="0">
    <w:nsid w:val="3BFBB5AD"/>
    <w:multiLevelType w:val="multilevel"/>
    <w:tmpl w:val="3402ABB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5" w15:restartNumberingAfterBreak="0">
    <w:nsid w:val="3CA8451E"/>
    <w:multiLevelType w:val="hybridMultilevel"/>
    <w:tmpl w:val="BF4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2F3DC"/>
    <w:multiLevelType w:val="multilevel"/>
    <w:tmpl w:val="65CCABB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7" w15:restartNumberingAfterBreak="0">
    <w:nsid w:val="40D70A5A"/>
    <w:multiLevelType w:val="multilevel"/>
    <w:tmpl w:val="B180E952"/>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15:restartNumberingAfterBreak="0">
    <w:nsid w:val="41E9DE68"/>
    <w:multiLevelType w:val="multilevel"/>
    <w:tmpl w:val="2108813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440193A8"/>
    <w:multiLevelType w:val="multilevel"/>
    <w:tmpl w:val="9048B7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0" w15:restartNumberingAfterBreak="0">
    <w:nsid w:val="4E44A73E"/>
    <w:multiLevelType w:val="hybridMultilevel"/>
    <w:tmpl w:val="D20E15A8"/>
    <w:lvl w:ilvl="0" w:tplc="0D0000D2">
      <w:start w:val="1"/>
      <w:numFmt w:val="bullet"/>
      <w:lvlText w:val=""/>
      <w:lvlJc w:val="left"/>
      <w:pPr>
        <w:ind w:left="720" w:hanging="360"/>
      </w:pPr>
      <w:rPr>
        <w:rFonts w:ascii="Symbol" w:hAnsi="Symbol" w:hint="default"/>
      </w:rPr>
    </w:lvl>
    <w:lvl w:ilvl="1" w:tplc="E4D2CBBA">
      <w:start w:val="1"/>
      <w:numFmt w:val="bullet"/>
      <w:lvlText w:val="o"/>
      <w:lvlJc w:val="left"/>
      <w:pPr>
        <w:ind w:left="1440" w:hanging="360"/>
      </w:pPr>
      <w:rPr>
        <w:rFonts w:ascii="Courier New" w:hAnsi="Courier New" w:hint="default"/>
      </w:rPr>
    </w:lvl>
    <w:lvl w:ilvl="2" w:tplc="3104C6A4">
      <w:start w:val="1"/>
      <w:numFmt w:val="bullet"/>
      <w:lvlText w:val=""/>
      <w:lvlJc w:val="left"/>
      <w:pPr>
        <w:ind w:left="2160" w:hanging="360"/>
      </w:pPr>
      <w:rPr>
        <w:rFonts w:ascii="Wingdings" w:hAnsi="Wingdings" w:hint="default"/>
      </w:rPr>
    </w:lvl>
    <w:lvl w:ilvl="3" w:tplc="23306240">
      <w:start w:val="1"/>
      <w:numFmt w:val="bullet"/>
      <w:lvlText w:val=""/>
      <w:lvlJc w:val="left"/>
      <w:pPr>
        <w:ind w:left="2880" w:hanging="360"/>
      </w:pPr>
      <w:rPr>
        <w:rFonts w:ascii="Symbol" w:hAnsi="Symbol" w:hint="default"/>
      </w:rPr>
    </w:lvl>
    <w:lvl w:ilvl="4" w:tplc="876CC208">
      <w:start w:val="1"/>
      <w:numFmt w:val="bullet"/>
      <w:lvlText w:val="o"/>
      <w:lvlJc w:val="left"/>
      <w:pPr>
        <w:ind w:left="3600" w:hanging="360"/>
      </w:pPr>
      <w:rPr>
        <w:rFonts w:ascii="Courier New" w:hAnsi="Courier New" w:hint="default"/>
      </w:rPr>
    </w:lvl>
    <w:lvl w:ilvl="5" w:tplc="34A65406">
      <w:start w:val="1"/>
      <w:numFmt w:val="bullet"/>
      <w:lvlText w:val=""/>
      <w:lvlJc w:val="left"/>
      <w:pPr>
        <w:ind w:left="4320" w:hanging="360"/>
      </w:pPr>
      <w:rPr>
        <w:rFonts w:ascii="Wingdings" w:hAnsi="Wingdings" w:hint="default"/>
      </w:rPr>
    </w:lvl>
    <w:lvl w:ilvl="6" w:tplc="FC02845C">
      <w:start w:val="1"/>
      <w:numFmt w:val="bullet"/>
      <w:lvlText w:val=""/>
      <w:lvlJc w:val="left"/>
      <w:pPr>
        <w:ind w:left="5040" w:hanging="360"/>
      </w:pPr>
      <w:rPr>
        <w:rFonts w:ascii="Symbol" w:hAnsi="Symbol" w:hint="default"/>
      </w:rPr>
    </w:lvl>
    <w:lvl w:ilvl="7" w:tplc="44AE26AE">
      <w:start w:val="1"/>
      <w:numFmt w:val="bullet"/>
      <w:lvlText w:val="o"/>
      <w:lvlJc w:val="left"/>
      <w:pPr>
        <w:ind w:left="5760" w:hanging="360"/>
      </w:pPr>
      <w:rPr>
        <w:rFonts w:ascii="Courier New" w:hAnsi="Courier New" w:hint="default"/>
      </w:rPr>
    </w:lvl>
    <w:lvl w:ilvl="8" w:tplc="40F685C4">
      <w:start w:val="1"/>
      <w:numFmt w:val="bullet"/>
      <w:lvlText w:val=""/>
      <w:lvlJc w:val="left"/>
      <w:pPr>
        <w:ind w:left="6480" w:hanging="360"/>
      </w:pPr>
      <w:rPr>
        <w:rFonts w:ascii="Wingdings" w:hAnsi="Wingdings" w:hint="default"/>
      </w:rPr>
    </w:lvl>
  </w:abstractNum>
  <w:abstractNum w:abstractNumId="31" w15:restartNumberingAfterBreak="0">
    <w:nsid w:val="5172EE4C"/>
    <w:multiLevelType w:val="multilevel"/>
    <w:tmpl w:val="80A8226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2" w15:restartNumberingAfterBreak="0">
    <w:nsid w:val="51CD1805"/>
    <w:multiLevelType w:val="hybridMultilevel"/>
    <w:tmpl w:val="67E676A8"/>
    <w:lvl w:ilvl="0" w:tplc="7CCC3B64">
      <w:start w:val="1"/>
      <w:numFmt w:val="decimal"/>
      <w:lvlText w:val="%1."/>
      <w:lvlJc w:val="left"/>
      <w:pPr>
        <w:ind w:left="720" w:hanging="360"/>
      </w:pPr>
    </w:lvl>
    <w:lvl w:ilvl="1" w:tplc="DA3CBB6A">
      <w:start w:val="1"/>
      <w:numFmt w:val="lowerLetter"/>
      <w:lvlText w:val="%2."/>
      <w:lvlJc w:val="left"/>
      <w:pPr>
        <w:ind w:left="1440" w:hanging="360"/>
      </w:pPr>
    </w:lvl>
    <w:lvl w:ilvl="2" w:tplc="82847988">
      <w:start w:val="1"/>
      <w:numFmt w:val="lowerRoman"/>
      <w:lvlText w:val="%3."/>
      <w:lvlJc w:val="right"/>
      <w:pPr>
        <w:ind w:left="2160" w:hanging="180"/>
      </w:pPr>
    </w:lvl>
    <w:lvl w:ilvl="3" w:tplc="DBA4B034">
      <w:start w:val="1"/>
      <w:numFmt w:val="decimal"/>
      <w:lvlText w:val="%4."/>
      <w:lvlJc w:val="left"/>
      <w:pPr>
        <w:ind w:left="2880" w:hanging="360"/>
      </w:pPr>
    </w:lvl>
    <w:lvl w:ilvl="4" w:tplc="4092AD44">
      <w:start w:val="1"/>
      <w:numFmt w:val="lowerLetter"/>
      <w:lvlText w:val="%5."/>
      <w:lvlJc w:val="left"/>
      <w:pPr>
        <w:ind w:left="3600" w:hanging="360"/>
      </w:pPr>
    </w:lvl>
    <w:lvl w:ilvl="5" w:tplc="9ADED1C6">
      <w:start w:val="1"/>
      <w:numFmt w:val="lowerRoman"/>
      <w:lvlText w:val="%6."/>
      <w:lvlJc w:val="right"/>
      <w:pPr>
        <w:ind w:left="4320" w:hanging="180"/>
      </w:pPr>
    </w:lvl>
    <w:lvl w:ilvl="6" w:tplc="39942BB4">
      <w:start w:val="1"/>
      <w:numFmt w:val="decimal"/>
      <w:lvlText w:val="%7."/>
      <w:lvlJc w:val="left"/>
      <w:pPr>
        <w:ind w:left="5040" w:hanging="360"/>
      </w:pPr>
    </w:lvl>
    <w:lvl w:ilvl="7" w:tplc="20305632">
      <w:start w:val="1"/>
      <w:numFmt w:val="lowerLetter"/>
      <w:lvlText w:val="%8."/>
      <w:lvlJc w:val="left"/>
      <w:pPr>
        <w:ind w:left="5760" w:hanging="360"/>
      </w:pPr>
    </w:lvl>
    <w:lvl w:ilvl="8" w:tplc="3444A580">
      <w:start w:val="1"/>
      <w:numFmt w:val="lowerRoman"/>
      <w:lvlText w:val="%9."/>
      <w:lvlJc w:val="right"/>
      <w:pPr>
        <w:ind w:left="6480" w:hanging="180"/>
      </w:pPr>
    </w:lvl>
  </w:abstractNum>
  <w:abstractNum w:abstractNumId="33" w15:restartNumberingAfterBreak="0">
    <w:nsid w:val="63716BB2"/>
    <w:multiLevelType w:val="multilevel"/>
    <w:tmpl w:val="56F2FCF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4" w15:restartNumberingAfterBreak="0">
    <w:nsid w:val="6468C55D"/>
    <w:multiLevelType w:val="multilevel"/>
    <w:tmpl w:val="82CC5AB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5" w15:restartNumberingAfterBreak="0">
    <w:nsid w:val="66E46709"/>
    <w:multiLevelType w:val="hybridMultilevel"/>
    <w:tmpl w:val="787EF3FA"/>
    <w:lvl w:ilvl="0" w:tplc="47260866">
      <w:start w:val="1"/>
      <w:numFmt w:val="decimal"/>
      <w:lvlText w:val="%1."/>
      <w:lvlJc w:val="left"/>
      <w:pPr>
        <w:ind w:left="835" w:hanging="360"/>
      </w:pPr>
    </w:lvl>
    <w:lvl w:ilvl="1" w:tplc="99EC948C">
      <w:start w:val="1"/>
      <w:numFmt w:val="lowerLetter"/>
      <w:lvlText w:val="%2."/>
      <w:lvlJc w:val="left"/>
      <w:pPr>
        <w:ind w:left="1555" w:hanging="360"/>
      </w:pPr>
    </w:lvl>
    <w:lvl w:ilvl="2" w:tplc="321E3A44">
      <w:start w:val="1"/>
      <w:numFmt w:val="lowerRoman"/>
      <w:lvlText w:val="%3."/>
      <w:lvlJc w:val="right"/>
      <w:pPr>
        <w:ind w:left="2275" w:hanging="180"/>
      </w:pPr>
    </w:lvl>
    <w:lvl w:ilvl="3" w:tplc="9326973C">
      <w:start w:val="1"/>
      <w:numFmt w:val="decimal"/>
      <w:lvlText w:val="%4."/>
      <w:lvlJc w:val="left"/>
      <w:pPr>
        <w:ind w:left="2995" w:hanging="360"/>
      </w:pPr>
    </w:lvl>
    <w:lvl w:ilvl="4" w:tplc="86260280">
      <w:start w:val="1"/>
      <w:numFmt w:val="lowerLetter"/>
      <w:lvlText w:val="%5."/>
      <w:lvlJc w:val="left"/>
      <w:pPr>
        <w:ind w:left="3715" w:hanging="360"/>
      </w:pPr>
    </w:lvl>
    <w:lvl w:ilvl="5" w:tplc="67AA71E0">
      <w:start w:val="1"/>
      <w:numFmt w:val="lowerRoman"/>
      <w:lvlText w:val="%6."/>
      <w:lvlJc w:val="right"/>
      <w:pPr>
        <w:ind w:left="4435" w:hanging="180"/>
      </w:pPr>
    </w:lvl>
    <w:lvl w:ilvl="6" w:tplc="3612B2DC">
      <w:start w:val="1"/>
      <w:numFmt w:val="decimal"/>
      <w:lvlText w:val="%7."/>
      <w:lvlJc w:val="left"/>
      <w:pPr>
        <w:ind w:left="5155" w:hanging="360"/>
      </w:pPr>
    </w:lvl>
    <w:lvl w:ilvl="7" w:tplc="584855C8">
      <w:start w:val="1"/>
      <w:numFmt w:val="lowerLetter"/>
      <w:lvlText w:val="%8."/>
      <w:lvlJc w:val="left"/>
      <w:pPr>
        <w:ind w:left="5875" w:hanging="360"/>
      </w:pPr>
    </w:lvl>
    <w:lvl w:ilvl="8" w:tplc="3D50AE7C">
      <w:start w:val="1"/>
      <w:numFmt w:val="lowerRoman"/>
      <w:lvlText w:val="%9."/>
      <w:lvlJc w:val="right"/>
      <w:pPr>
        <w:ind w:left="6595" w:hanging="180"/>
      </w:pPr>
    </w:lvl>
  </w:abstractNum>
  <w:abstractNum w:abstractNumId="36" w15:restartNumberingAfterBreak="0">
    <w:nsid w:val="67587D3C"/>
    <w:multiLevelType w:val="hybridMultilevel"/>
    <w:tmpl w:val="ED683B80"/>
    <w:lvl w:ilvl="0" w:tplc="30D4A6FE">
      <w:start w:val="1"/>
      <w:numFmt w:val="decimal"/>
      <w:lvlText w:val="%1."/>
      <w:lvlJc w:val="left"/>
      <w:pPr>
        <w:ind w:left="720" w:hanging="360"/>
      </w:pPr>
    </w:lvl>
    <w:lvl w:ilvl="1" w:tplc="04AC7EAA">
      <w:start w:val="1"/>
      <w:numFmt w:val="lowerLetter"/>
      <w:lvlText w:val="%2."/>
      <w:lvlJc w:val="left"/>
      <w:pPr>
        <w:ind w:left="1440" w:hanging="360"/>
      </w:pPr>
    </w:lvl>
    <w:lvl w:ilvl="2" w:tplc="C96E1FBA">
      <w:start w:val="1"/>
      <w:numFmt w:val="lowerRoman"/>
      <w:lvlText w:val="%3."/>
      <w:lvlJc w:val="right"/>
      <w:pPr>
        <w:ind w:left="2160" w:hanging="180"/>
      </w:pPr>
    </w:lvl>
    <w:lvl w:ilvl="3" w:tplc="758AB61A">
      <w:start w:val="1"/>
      <w:numFmt w:val="decimal"/>
      <w:lvlText w:val="%4."/>
      <w:lvlJc w:val="left"/>
      <w:pPr>
        <w:ind w:left="2880" w:hanging="360"/>
      </w:pPr>
    </w:lvl>
    <w:lvl w:ilvl="4" w:tplc="8F286D66">
      <w:start w:val="1"/>
      <w:numFmt w:val="lowerLetter"/>
      <w:lvlText w:val="%5."/>
      <w:lvlJc w:val="left"/>
      <w:pPr>
        <w:ind w:left="3600" w:hanging="360"/>
      </w:pPr>
    </w:lvl>
    <w:lvl w:ilvl="5" w:tplc="751C403C">
      <w:start w:val="1"/>
      <w:numFmt w:val="lowerRoman"/>
      <w:lvlText w:val="%6."/>
      <w:lvlJc w:val="right"/>
      <w:pPr>
        <w:ind w:left="4320" w:hanging="180"/>
      </w:pPr>
    </w:lvl>
    <w:lvl w:ilvl="6" w:tplc="CB4CAC8C">
      <w:start w:val="1"/>
      <w:numFmt w:val="decimal"/>
      <w:lvlText w:val="%7."/>
      <w:lvlJc w:val="left"/>
      <w:pPr>
        <w:ind w:left="5040" w:hanging="360"/>
      </w:pPr>
    </w:lvl>
    <w:lvl w:ilvl="7" w:tplc="04988368">
      <w:start w:val="1"/>
      <w:numFmt w:val="lowerLetter"/>
      <w:lvlText w:val="%8."/>
      <w:lvlJc w:val="left"/>
      <w:pPr>
        <w:ind w:left="5760" w:hanging="360"/>
      </w:pPr>
    </w:lvl>
    <w:lvl w:ilvl="8" w:tplc="9042B01C">
      <w:start w:val="1"/>
      <w:numFmt w:val="lowerRoman"/>
      <w:lvlText w:val="%9."/>
      <w:lvlJc w:val="right"/>
      <w:pPr>
        <w:ind w:left="6480" w:hanging="180"/>
      </w:pPr>
    </w:lvl>
  </w:abstractNum>
  <w:abstractNum w:abstractNumId="37" w15:restartNumberingAfterBreak="0">
    <w:nsid w:val="6A1902D7"/>
    <w:multiLevelType w:val="hybridMultilevel"/>
    <w:tmpl w:val="F55E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E4CD5"/>
    <w:multiLevelType w:val="multilevel"/>
    <w:tmpl w:val="A426E21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9" w15:restartNumberingAfterBreak="0">
    <w:nsid w:val="6BA445DA"/>
    <w:multiLevelType w:val="hybridMultilevel"/>
    <w:tmpl w:val="81F61F1E"/>
    <w:lvl w:ilvl="0" w:tplc="F852194A">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AB9B4"/>
    <w:multiLevelType w:val="hybridMultilevel"/>
    <w:tmpl w:val="0958F69E"/>
    <w:lvl w:ilvl="0" w:tplc="A95016F6">
      <w:start w:val="1"/>
      <w:numFmt w:val="decimal"/>
      <w:lvlText w:val="%1."/>
      <w:lvlJc w:val="left"/>
      <w:pPr>
        <w:ind w:left="720" w:hanging="360"/>
      </w:pPr>
    </w:lvl>
    <w:lvl w:ilvl="1" w:tplc="19E2776A">
      <w:start w:val="1"/>
      <w:numFmt w:val="lowerLetter"/>
      <w:lvlText w:val="%2."/>
      <w:lvlJc w:val="left"/>
      <w:pPr>
        <w:ind w:left="1440" w:hanging="360"/>
      </w:pPr>
    </w:lvl>
    <w:lvl w:ilvl="2" w:tplc="A692B642">
      <w:start w:val="1"/>
      <w:numFmt w:val="lowerRoman"/>
      <w:lvlText w:val="%3."/>
      <w:lvlJc w:val="right"/>
      <w:pPr>
        <w:ind w:left="2160" w:hanging="180"/>
      </w:pPr>
    </w:lvl>
    <w:lvl w:ilvl="3" w:tplc="9D3EEF7A">
      <w:start w:val="1"/>
      <w:numFmt w:val="decimal"/>
      <w:lvlText w:val="%4."/>
      <w:lvlJc w:val="left"/>
      <w:pPr>
        <w:ind w:left="2880" w:hanging="360"/>
      </w:pPr>
    </w:lvl>
    <w:lvl w:ilvl="4" w:tplc="A0B0F1C6">
      <w:start w:val="1"/>
      <w:numFmt w:val="lowerLetter"/>
      <w:lvlText w:val="%5."/>
      <w:lvlJc w:val="left"/>
      <w:pPr>
        <w:ind w:left="3600" w:hanging="360"/>
      </w:pPr>
    </w:lvl>
    <w:lvl w:ilvl="5" w:tplc="F11A06A6">
      <w:start w:val="1"/>
      <w:numFmt w:val="lowerRoman"/>
      <w:lvlText w:val="%6."/>
      <w:lvlJc w:val="right"/>
      <w:pPr>
        <w:ind w:left="4320" w:hanging="180"/>
      </w:pPr>
    </w:lvl>
    <w:lvl w:ilvl="6" w:tplc="6CB858C4">
      <w:start w:val="1"/>
      <w:numFmt w:val="decimal"/>
      <w:lvlText w:val="%7."/>
      <w:lvlJc w:val="left"/>
      <w:pPr>
        <w:ind w:left="5040" w:hanging="360"/>
      </w:pPr>
    </w:lvl>
    <w:lvl w:ilvl="7" w:tplc="E1065ED0">
      <w:start w:val="1"/>
      <w:numFmt w:val="lowerLetter"/>
      <w:lvlText w:val="%8."/>
      <w:lvlJc w:val="left"/>
      <w:pPr>
        <w:ind w:left="5760" w:hanging="360"/>
      </w:pPr>
    </w:lvl>
    <w:lvl w:ilvl="8" w:tplc="BEC08158">
      <w:start w:val="1"/>
      <w:numFmt w:val="lowerRoman"/>
      <w:lvlText w:val="%9."/>
      <w:lvlJc w:val="right"/>
      <w:pPr>
        <w:ind w:left="6480" w:hanging="180"/>
      </w:pPr>
    </w:lvl>
  </w:abstractNum>
  <w:abstractNum w:abstractNumId="41" w15:restartNumberingAfterBreak="0">
    <w:nsid w:val="706C08B6"/>
    <w:multiLevelType w:val="multilevel"/>
    <w:tmpl w:val="FE2454C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2" w15:restartNumberingAfterBreak="0">
    <w:nsid w:val="7080318C"/>
    <w:multiLevelType w:val="hybridMultilevel"/>
    <w:tmpl w:val="1A50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CEF6DB"/>
    <w:multiLevelType w:val="multilevel"/>
    <w:tmpl w:val="A024EEF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4" w15:restartNumberingAfterBreak="0">
    <w:nsid w:val="73EE9A52"/>
    <w:multiLevelType w:val="multilevel"/>
    <w:tmpl w:val="9612A61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5" w15:restartNumberingAfterBreak="0">
    <w:nsid w:val="76DC224A"/>
    <w:multiLevelType w:val="hybridMultilevel"/>
    <w:tmpl w:val="3926D4C6"/>
    <w:lvl w:ilvl="0" w:tplc="B2D29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4E799E"/>
    <w:multiLevelType w:val="hybridMultilevel"/>
    <w:tmpl w:val="04F6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D4190"/>
    <w:multiLevelType w:val="multilevel"/>
    <w:tmpl w:val="3EBC103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202908991">
    <w:abstractNumId w:val="35"/>
  </w:num>
  <w:num w:numId="2" w16cid:durableId="1813789652">
    <w:abstractNumId w:val="19"/>
  </w:num>
  <w:num w:numId="3" w16cid:durableId="792485445">
    <w:abstractNumId w:val="21"/>
  </w:num>
  <w:num w:numId="4" w16cid:durableId="1581981852">
    <w:abstractNumId w:val="36"/>
  </w:num>
  <w:num w:numId="5" w16cid:durableId="1258904075">
    <w:abstractNumId w:val="13"/>
  </w:num>
  <w:num w:numId="6" w16cid:durableId="1235553963">
    <w:abstractNumId w:val="40"/>
  </w:num>
  <w:num w:numId="7" w16cid:durableId="2046905705">
    <w:abstractNumId w:val="17"/>
  </w:num>
  <w:num w:numId="8" w16cid:durableId="725952246">
    <w:abstractNumId w:val="30"/>
  </w:num>
  <w:num w:numId="9" w16cid:durableId="846166079">
    <w:abstractNumId w:val="32"/>
  </w:num>
  <w:num w:numId="10" w16cid:durableId="55516459">
    <w:abstractNumId w:val="8"/>
  </w:num>
  <w:num w:numId="11" w16cid:durableId="1414819293">
    <w:abstractNumId w:val="7"/>
  </w:num>
  <w:num w:numId="12" w16cid:durableId="96022261">
    <w:abstractNumId w:val="6"/>
  </w:num>
  <w:num w:numId="13" w16cid:durableId="1930263023">
    <w:abstractNumId w:val="5"/>
  </w:num>
  <w:num w:numId="14" w16cid:durableId="226040226">
    <w:abstractNumId w:val="4"/>
  </w:num>
  <w:num w:numId="15" w16cid:durableId="412049643">
    <w:abstractNumId w:val="3"/>
  </w:num>
  <w:num w:numId="16" w16cid:durableId="129325630">
    <w:abstractNumId w:val="2"/>
  </w:num>
  <w:num w:numId="17" w16cid:durableId="1153831358">
    <w:abstractNumId w:val="1"/>
  </w:num>
  <w:num w:numId="18" w16cid:durableId="1919555116">
    <w:abstractNumId w:val="0"/>
  </w:num>
  <w:num w:numId="19" w16cid:durableId="1729649979">
    <w:abstractNumId w:val="27"/>
  </w:num>
  <w:num w:numId="20" w16cid:durableId="1806123479">
    <w:abstractNumId w:val="24"/>
  </w:num>
  <w:num w:numId="21" w16cid:durableId="58142066">
    <w:abstractNumId w:val="28"/>
  </w:num>
  <w:num w:numId="22" w16cid:durableId="713576245">
    <w:abstractNumId w:val="20"/>
  </w:num>
  <w:num w:numId="23" w16cid:durableId="205336309">
    <w:abstractNumId w:val="15"/>
  </w:num>
  <w:num w:numId="24" w16cid:durableId="770197319">
    <w:abstractNumId w:val="41"/>
  </w:num>
  <w:num w:numId="25" w16cid:durableId="265161801">
    <w:abstractNumId w:val="22"/>
  </w:num>
  <w:num w:numId="26" w16cid:durableId="886382201">
    <w:abstractNumId w:val="34"/>
  </w:num>
  <w:num w:numId="27" w16cid:durableId="551160654">
    <w:abstractNumId w:val="44"/>
  </w:num>
  <w:num w:numId="28" w16cid:durableId="1489444503">
    <w:abstractNumId w:val="33"/>
  </w:num>
  <w:num w:numId="29" w16cid:durableId="2004622243">
    <w:abstractNumId w:val="23"/>
  </w:num>
  <w:num w:numId="30" w16cid:durableId="55324359">
    <w:abstractNumId w:val="43"/>
  </w:num>
  <w:num w:numId="31" w16cid:durableId="76484021">
    <w:abstractNumId w:val="31"/>
  </w:num>
  <w:num w:numId="32" w16cid:durableId="1678462618">
    <w:abstractNumId w:val="29"/>
  </w:num>
  <w:num w:numId="33" w16cid:durableId="597257790">
    <w:abstractNumId w:val="26"/>
  </w:num>
  <w:num w:numId="34" w16cid:durableId="1347713317">
    <w:abstractNumId w:val="38"/>
  </w:num>
  <w:num w:numId="35" w16cid:durableId="70545052">
    <w:abstractNumId w:val="12"/>
  </w:num>
  <w:num w:numId="36" w16cid:durableId="106899046">
    <w:abstractNumId w:val="47"/>
  </w:num>
  <w:num w:numId="37" w16cid:durableId="264925209">
    <w:abstractNumId w:val="10"/>
  </w:num>
  <w:num w:numId="38" w16cid:durableId="1911693032">
    <w:abstractNumId w:val="16"/>
  </w:num>
  <w:num w:numId="39" w16cid:durableId="1361517202">
    <w:abstractNumId w:val="39"/>
  </w:num>
  <w:num w:numId="40" w16cid:durableId="1578590884">
    <w:abstractNumId w:val="9"/>
  </w:num>
  <w:num w:numId="41" w16cid:durableId="978611191">
    <w:abstractNumId w:val="18"/>
  </w:num>
  <w:num w:numId="42" w16cid:durableId="992176828">
    <w:abstractNumId w:val="37"/>
  </w:num>
  <w:num w:numId="43" w16cid:durableId="1910463203">
    <w:abstractNumId w:val="46"/>
  </w:num>
  <w:num w:numId="44" w16cid:durableId="1340045116">
    <w:abstractNumId w:val="14"/>
  </w:num>
  <w:num w:numId="45" w16cid:durableId="429929160">
    <w:abstractNumId w:val="42"/>
  </w:num>
  <w:num w:numId="46" w16cid:durableId="837236113">
    <w:abstractNumId w:val="25"/>
  </w:num>
  <w:num w:numId="47" w16cid:durableId="1175268310">
    <w:abstractNumId w:val="45"/>
  </w:num>
  <w:num w:numId="48" w16cid:durableId="206818789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am Brennan">
    <w15:presenceInfo w15:providerId="AD" w15:userId="S::LBrennan@newhavenct.gov::07a73be2-b35d-4ffe-a420-33fde0b0c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2C1"/>
    <w:rsid w:val="000037B8"/>
    <w:rsid w:val="00006CE9"/>
    <w:rsid w:val="00013FEF"/>
    <w:rsid w:val="00014B36"/>
    <w:rsid w:val="000230CC"/>
    <w:rsid w:val="00024E9E"/>
    <w:rsid w:val="0002731D"/>
    <w:rsid w:val="000316E8"/>
    <w:rsid w:val="000358C3"/>
    <w:rsid w:val="000401D8"/>
    <w:rsid w:val="00043CD2"/>
    <w:rsid w:val="00044A80"/>
    <w:rsid w:val="00045129"/>
    <w:rsid w:val="00054377"/>
    <w:rsid w:val="0005669A"/>
    <w:rsid w:val="000603BE"/>
    <w:rsid w:val="00060AA1"/>
    <w:rsid w:val="0007110A"/>
    <w:rsid w:val="0007339E"/>
    <w:rsid w:val="00073C42"/>
    <w:rsid w:val="000753BC"/>
    <w:rsid w:val="00077B87"/>
    <w:rsid w:val="00080B96"/>
    <w:rsid w:val="00081CC1"/>
    <w:rsid w:val="000829D9"/>
    <w:rsid w:val="00082F33"/>
    <w:rsid w:val="00092F1C"/>
    <w:rsid w:val="000A655F"/>
    <w:rsid w:val="000C0A66"/>
    <w:rsid w:val="000C14E3"/>
    <w:rsid w:val="000C24FF"/>
    <w:rsid w:val="000C5D99"/>
    <w:rsid w:val="000C620F"/>
    <w:rsid w:val="000D07DB"/>
    <w:rsid w:val="000D2187"/>
    <w:rsid w:val="000D2C87"/>
    <w:rsid w:val="000D48C4"/>
    <w:rsid w:val="000D58F1"/>
    <w:rsid w:val="000E085D"/>
    <w:rsid w:val="000E3C5B"/>
    <w:rsid w:val="000E64DE"/>
    <w:rsid w:val="000E6C02"/>
    <w:rsid w:val="000E6ED2"/>
    <w:rsid w:val="000E7432"/>
    <w:rsid w:val="000F2DF8"/>
    <w:rsid w:val="000F6606"/>
    <w:rsid w:val="000F749D"/>
    <w:rsid w:val="0010535D"/>
    <w:rsid w:val="00106D26"/>
    <w:rsid w:val="00120E4D"/>
    <w:rsid w:val="00125FFC"/>
    <w:rsid w:val="00127AA7"/>
    <w:rsid w:val="001300ED"/>
    <w:rsid w:val="00131136"/>
    <w:rsid w:val="00144A0C"/>
    <w:rsid w:val="001512F2"/>
    <w:rsid w:val="00152664"/>
    <w:rsid w:val="00152DF4"/>
    <w:rsid w:val="0015495E"/>
    <w:rsid w:val="001575AC"/>
    <w:rsid w:val="00160D00"/>
    <w:rsid w:val="001610A9"/>
    <w:rsid w:val="00165E6F"/>
    <w:rsid w:val="00170012"/>
    <w:rsid w:val="00173330"/>
    <w:rsid w:val="00173CE2"/>
    <w:rsid w:val="00181A99"/>
    <w:rsid w:val="001830EB"/>
    <w:rsid w:val="00185353"/>
    <w:rsid w:val="00192B41"/>
    <w:rsid w:val="00195852"/>
    <w:rsid w:val="001A642E"/>
    <w:rsid w:val="001A65CB"/>
    <w:rsid w:val="001B2A4E"/>
    <w:rsid w:val="001B5771"/>
    <w:rsid w:val="001B62FF"/>
    <w:rsid w:val="001B7A9E"/>
    <w:rsid w:val="001C0505"/>
    <w:rsid w:val="001C15B2"/>
    <w:rsid w:val="001C1750"/>
    <w:rsid w:val="001D09A6"/>
    <w:rsid w:val="001D3A35"/>
    <w:rsid w:val="001D6FA3"/>
    <w:rsid w:val="001E1804"/>
    <w:rsid w:val="001E2BA3"/>
    <w:rsid w:val="001E5163"/>
    <w:rsid w:val="001E7021"/>
    <w:rsid w:val="001F4270"/>
    <w:rsid w:val="001F52C1"/>
    <w:rsid w:val="001F7FEC"/>
    <w:rsid w:val="00206307"/>
    <w:rsid w:val="0020747D"/>
    <w:rsid w:val="00210303"/>
    <w:rsid w:val="00212A97"/>
    <w:rsid w:val="00215352"/>
    <w:rsid w:val="00215B04"/>
    <w:rsid w:val="00221FE4"/>
    <w:rsid w:val="002227EC"/>
    <w:rsid w:val="00233784"/>
    <w:rsid w:val="00234496"/>
    <w:rsid w:val="00234C28"/>
    <w:rsid w:val="00236EE2"/>
    <w:rsid w:val="0024006C"/>
    <w:rsid w:val="00241C2C"/>
    <w:rsid w:val="0024259B"/>
    <w:rsid w:val="00246CE2"/>
    <w:rsid w:val="00247373"/>
    <w:rsid w:val="00251704"/>
    <w:rsid w:val="00257633"/>
    <w:rsid w:val="00260C59"/>
    <w:rsid w:val="002611D2"/>
    <w:rsid w:val="0026226A"/>
    <w:rsid w:val="002639EC"/>
    <w:rsid w:val="00263EC7"/>
    <w:rsid w:val="00267506"/>
    <w:rsid w:val="0027217C"/>
    <w:rsid w:val="00275A79"/>
    <w:rsid w:val="00283E41"/>
    <w:rsid w:val="002858F9"/>
    <w:rsid w:val="00287968"/>
    <w:rsid w:val="002900B8"/>
    <w:rsid w:val="00294DD0"/>
    <w:rsid w:val="00297837"/>
    <w:rsid w:val="002A0380"/>
    <w:rsid w:val="002A0DAD"/>
    <w:rsid w:val="002A509D"/>
    <w:rsid w:val="002A5A60"/>
    <w:rsid w:val="002A5D30"/>
    <w:rsid w:val="002B7DD8"/>
    <w:rsid w:val="002D3070"/>
    <w:rsid w:val="002D5571"/>
    <w:rsid w:val="002E55E4"/>
    <w:rsid w:val="002E703E"/>
    <w:rsid w:val="002F3994"/>
    <w:rsid w:val="002F588B"/>
    <w:rsid w:val="002F5A13"/>
    <w:rsid w:val="002F7E69"/>
    <w:rsid w:val="00303224"/>
    <w:rsid w:val="00321785"/>
    <w:rsid w:val="003242A8"/>
    <w:rsid w:val="00334532"/>
    <w:rsid w:val="00334536"/>
    <w:rsid w:val="003346A2"/>
    <w:rsid w:val="00337514"/>
    <w:rsid w:val="003408E2"/>
    <w:rsid w:val="0034215C"/>
    <w:rsid w:val="003422C1"/>
    <w:rsid w:val="00343279"/>
    <w:rsid w:val="0034653C"/>
    <w:rsid w:val="00346B2E"/>
    <w:rsid w:val="003470AA"/>
    <w:rsid w:val="00351ECB"/>
    <w:rsid w:val="0035202B"/>
    <w:rsid w:val="00352D44"/>
    <w:rsid w:val="00365896"/>
    <w:rsid w:val="00370502"/>
    <w:rsid w:val="003764D0"/>
    <w:rsid w:val="00376D4B"/>
    <w:rsid w:val="0037793C"/>
    <w:rsid w:val="0038047A"/>
    <w:rsid w:val="0038631B"/>
    <w:rsid w:val="003877AF"/>
    <w:rsid w:val="00392D8D"/>
    <w:rsid w:val="0039336F"/>
    <w:rsid w:val="00394115"/>
    <w:rsid w:val="00394BCF"/>
    <w:rsid w:val="003A3C23"/>
    <w:rsid w:val="003A4958"/>
    <w:rsid w:val="003B00C2"/>
    <w:rsid w:val="003B1B90"/>
    <w:rsid w:val="003B3A9B"/>
    <w:rsid w:val="003B6715"/>
    <w:rsid w:val="003C3254"/>
    <w:rsid w:val="003C4B44"/>
    <w:rsid w:val="003C4D6E"/>
    <w:rsid w:val="003C6DCE"/>
    <w:rsid w:val="003C7F77"/>
    <w:rsid w:val="003E3862"/>
    <w:rsid w:val="003E4DDE"/>
    <w:rsid w:val="003E4EF6"/>
    <w:rsid w:val="003F5E7B"/>
    <w:rsid w:val="003F71CE"/>
    <w:rsid w:val="00405C13"/>
    <w:rsid w:val="004100D2"/>
    <w:rsid w:val="00411A87"/>
    <w:rsid w:val="004162B3"/>
    <w:rsid w:val="00416CF8"/>
    <w:rsid w:val="00417539"/>
    <w:rsid w:val="00423252"/>
    <w:rsid w:val="00423CFE"/>
    <w:rsid w:val="00427223"/>
    <w:rsid w:val="0042782B"/>
    <w:rsid w:val="004316C9"/>
    <w:rsid w:val="004404B7"/>
    <w:rsid w:val="00441F18"/>
    <w:rsid w:val="00443619"/>
    <w:rsid w:val="0044727E"/>
    <w:rsid w:val="00456974"/>
    <w:rsid w:val="0046743F"/>
    <w:rsid w:val="00471553"/>
    <w:rsid w:val="00471E08"/>
    <w:rsid w:val="00480B94"/>
    <w:rsid w:val="00481D1F"/>
    <w:rsid w:val="0048219A"/>
    <w:rsid w:val="00482216"/>
    <w:rsid w:val="004840F5"/>
    <w:rsid w:val="00487F14"/>
    <w:rsid w:val="004A0E1A"/>
    <w:rsid w:val="004A3CC9"/>
    <w:rsid w:val="004A569A"/>
    <w:rsid w:val="004A6D0F"/>
    <w:rsid w:val="004B0FCB"/>
    <w:rsid w:val="004B7DA0"/>
    <w:rsid w:val="004C002A"/>
    <w:rsid w:val="004C0D34"/>
    <w:rsid w:val="004C192E"/>
    <w:rsid w:val="004C2D0B"/>
    <w:rsid w:val="004C37F2"/>
    <w:rsid w:val="004C5802"/>
    <w:rsid w:val="004D1D1B"/>
    <w:rsid w:val="004E2014"/>
    <w:rsid w:val="004F5D64"/>
    <w:rsid w:val="0050024A"/>
    <w:rsid w:val="005038AC"/>
    <w:rsid w:val="0050544B"/>
    <w:rsid w:val="00505971"/>
    <w:rsid w:val="00513997"/>
    <w:rsid w:val="00513D9A"/>
    <w:rsid w:val="00514E59"/>
    <w:rsid w:val="0052033B"/>
    <w:rsid w:val="00521908"/>
    <w:rsid w:val="00535D56"/>
    <w:rsid w:val="00540461"/>
    <w:rsid w:val="00542D14"/>
    <w:rsid w:val="005445E2"/>
    <w:rsid w:val="00544F16"/>
    <w:rsid w:val="00553A41"/>
    <w:rsid w:val="00556363"/>
    <w:rsid w:val="0055641E"/>
    <w:rsid w:val="00564669"/>
    <w:rsid w:val="005649AE"/>
    <w:rsid w:val="005708E3"/>
    <w:rsid w:val="00572808"/>
    <w:rsid w:val="0057470E"/>
    <w:rsid w:val="0057498C"/>
    <w:rsid w:val="00577EFA"/>
    <w:rsid w:val="005800EF"/>
    <w:rsid w:val="005816E6"/>
    <w:rsid w:val="00585D77"/>
    <w:rsid w:val="005863ED"/>
    <w:rsid w:val="005969A5"/>
    <w:rsid w:val="00596DE7"/>
    <w:rsid w:val="005A3CF7"/>
    <w:rsid w:val="005A5274"/>
    <w:rsid w:val="005C18BB"/>
    <w:rsid w:val="005C35F0"/>
    <w:rsid w:val="005C4437"/>
    <w:rsid w:val="005D4B63"/>
    <w:rsid w:val="005E405B"/>
    <w:rsid w:val="005E4E29"/>
    <w:rsid w:val="005E5D1F"/>
    <w:rsid w:val="005F119B"/>
    <w:rsid w:val="005F2727"/>
    <w:rsid w:val="005F31D5"/>
    <w:rsid w:val="00600BBA"/>
    <w:rsid w:val="0060161D"/>
    <w:rsid w:val="00604D6E"/>
    <w:rsid w:val="00605A2E"/>
    <w:rsid w:val="0060759F"/>
    <w:rsid w:val="00610B94"/>
    <w:rsid w:val="00611CEB"/>
    <w:rsid w:val="00611F48"/>
    <w:rsid w:val="0062232E"/>
    <w:rsid w:val="00626493"/>
    <w:rsid w:val="00627D74"/>
    <w:rsid w:val="00632CC7"/>
    <w:rsid w:val="00633BEC"/>
    <w:rsid w:val="006349D2"/>
    <w:rsid w:val="00637539"/>
    <w:rsid w:val="00637B52"/>
    <w:rsid w:val="00641AFE"/>
    <w:rsid w:val="006420BA"/>
    <w:rsid w:val="0064266A"/>
    <w:rsid w:val="00642C4C"/>
    <w:rsid w:val="0065236B"/>
    <w:rsid w:val="00653058"/>
    <w:rsid w:val="00653B7A"/>
    <w:rsid w:val="00655B57"/>
    <w:rsid w:val="00657D58"/>
    <w:rsid w:val="00660948"/>
    <w:rsid w:val="006639F2"/>
    <w:rsid w:val="006640CD"/>
    <w:rsid w:val="00664B23"/>
    <w:rsid w:val="006656FD"/>
    <w:rsid w:val="0068047B"/>
    <w:rsid w:val="00683539"/>
    <w:rsid w:val="006843C7"/>
    <w:rsid w:val="00685EAC"/>
    <w:rsid w:val="00693357"/>
    <w:rsid w:val="00697089"/>
    <w:rsid w:val="006A4AE1"/>
    <w:rsid w:val="006A52F0"/>
    <w:rsid w:val="006A63A8"/>
    <w:rsid w:val="006B2035"/>
    <w:rsid w:val="006B2B3E"/>
    <w:rsid w:val="006B694F"/>
    <w:rsid w:val="006B7358"/>
    <w:rsid w:val="006C19FD"/>
    <w:rsid w:val="006C4C11"/>
    <w:rsid w:val="006D70A8"/>
    <w:rsid w:val="006F01E5"/>
    <w:rsid w:val="006F0B3B"/>
    <w:rsid w:val="006F4E7F"/>
    <w:rsid w:val="00700346"/>
    <w:rsid w:val="00702EB7"/>
    <w:rsid w:val="007030AD"/>
    <w:rsid w:val="0071485E"/>
    <w:rsid w:val="0072067D"/>
    <w:rsid w:val="00727A08"/>
    <w:rsid w:val="007346FC"/>
    <w:rsid w:val="0073645D"/>
    <w:rsid w:val="00744DB8"/>
    <w:rsid w:val="00750D06"/>
    <w:rsid w:val="0075307F"/>
    <w:rsid w:val="0077184C"/>
    <w:rsid w:val="00774D3A"/>
    <w:rsid w:val="00793075"/>
    <w:rsid w:val="007934BB"/>
    <w:rsid w:val="0079525D"/>
    <w:rsid w:val="0079690E"/>
    <w:rsid w:val="00796C3E"/>
    <w:rsid w:val="00797C21"/>
    <w:rsid w:val="007A156A"/>
    <w:rsid w:val="007A40FD"/>
    <w:rsid w:val="007B111F"/>
    <w:rsid w:val="007B3DB1"/>
    <w:rsid w:val="007B40A6"/>
    <w:rsid w:val="007C2001"/>
    <w:rsid w:val="007C3A9A"/>
    <w:rsid w:val="007C53C7"/>
    <w:rsid w:val="007C6B75"/>
    <w:rsid w:val="007D073F"/>
    <w:rsid w:val="007D4C82"/>
    <w:rsid w:val="007E1089"/>
    <w:rsid w:val="007E431C"/>
    <w:rsid w:val="007F241D"/>
    <w:rsid w:val="007F27A3"/>
    <w:rsid w:val="00800FA2"/>
    <w:rsid w:val="00805365"/>
    <w:rsid w:val="00815793"/>
    <w:rsid w:val="0081669A"/>
    <w:rsid w:val="008176DC"/>
    <w:rsid w:val="0081782B"/>
    <w:rsid w:val="008313B0"/>
    <w:rsid w:val="008342EE"/>
    <w:rsid w:val="00840CED"/>
    <w:rsid w:val="00841C8F"/>
    <w:rsid w:val="00842014"/>
    <w:rsid w:val="008436D7"/>
    <w:rsid w:val="00853909"/>
    <w:rsid w:val="00856E70"/>
    <w:rsid w:val="00862C67"/>
    <w:rsid w:val="00863331"/>
    <w:rsid w:val="00873729"/>
    <w:rsid w:val="00880165"/>
    <w:rsid w:val="0089727E"/>
    <w:rsid w:val="008A33D0"/>
    <w:rsid w:val="008A719D"/>
    <w:rsid w:val="008B760D"/>
    <w:rsid w:val="008C059C"/>
    <w:rsid w:val="008C4FBA"/>
    <w:rsid w:val="008D432A"/>
    <w:rsid w:val="008D568B"/>
    <w:rsid w:val="008D6DBB"/>
    <w:rsid w:val="008E0BF9"/>
    <w:rsid w:val="008E6B4C"/>
    <w:rsid w:val="008F23DE"/>
    <w:rsid w:val="008F5380"/>
    <w:rsid w:val="008F67F3"/>
    <w:rsid w:val="008F7912"/>
    <w:rsid w:val="009014EB"/>
    <w:rsid w:val="009070E3"/>
    <w:rsid w:val="0091008C"/>
    <w:rsid w:val="00912DBF"/>
    <w:rsid w:val="00915B31"/>
    <w:rsid w:val="00917101"/>
    <w:rsid w:val="0092221C"/>
    <w:rsid w:val="00933516"/>
    <w:rsid w:val="00940875"/>
    <w:rsid w:val="009514BA"/>
    <w:rsid w:val="009514D3"/>
    <w:rsid w:val="009547ED"/>
    <w:rsid w:val="00954FD8"/>
    <w:rsid w:val="0095772E"/>
    <w:rsid w:val="009578F1"/>
    <w:rsid w:val="00960D8D"/>
    <w:rsid w:val="0096374B"/>
    <w:rsid w:val="00976159"/>
    <w:rsid w:val="00982E67"/>
    <w:rsid w:val="009830E2"/>
    <w:rsid w:val="009835DF"/>
    <w:rsid w:val="00984B92"/>
    <w:rsid w:val="00984C21"/>
    <w:rsid w:val="00987C54"/>
    <w:rsid w:val="009926E6"/>
    <w:rsid w:val="00992AB5"/>
    <w:rsid w:val="00994579"/>
    <w:rsid w:val="00994FEC"/>
    <w:rsid w:val="009A7484"/>
    <w:rsid w:val="009B587B"/>
    <w:rsid w:val="009C00F6"/>
    <w:rsid w:val="009E3621"/>
    <w:rsid w:val="009E40C5"/>
    <w:rsid w:val="009E7513"/>
    <w:rsid w:val="009E7DCC"/>
    <w:rsid w:val="009F3401"/>
    <w:rsid w:val="009F3FC1"/>
    <w:rsid w:val="009F4C6A"/>
    <w:rsid w:val="00A0201F"/>
    <w:rsid w:val="00A03FBE"/>
    <w:rsid w:val="00A05A6B"/>
    <w:rsid w:val="00A07980"/>
    <w:rsid w:val="00A07D92"/>
    <w:rsid w:val="00A10737"/>
    <w:rsid w:val="00A11331"/>
    <w:rsid w:val="00A13AAE"/>
    <w:rsid w:val="00A17677"/>
    <w:rsid w:val="00A2180C"/>
    <w:rsid w:val="00A23EAD"/>
    <w:rsid w:val="00A2406D"/>
    <w:rsid w:val="00A24CEF"/>
    <w:rsid w:val="00A504B8"/>
    <w:rsid w:val="00A52F14"/>
    <w:rsid w:val="00A536D4"/>
    <w:rsid w:val="00A57808"/>
    <w:rsid w:val="00A57852"/>
    <w:rsid w:val="00A6026C"/>
    <w:rsid w:val="00A769D7"/>
    <w:rsid w:val="00A76E7B"/>
    <w:rsid w:val="00A77B55"/>
    <w:rsid w:val="00A8031F"/>
    <w:rsid w:val="00A8465D"/>
    <w:rsid w:val="00A86AC6"/>
    <w:rsid w:val="00A91267"/>
    <w:rsid w:val="00A93955"/>
    <w:rsid w:val="00A93B5C"/>
    <w:rsid w:val="00A9533B"/>
    <w:rsid w:val="00A96C06"/>
    <w:rsid w:val="00A975B6"/>
    <w:rsid w:val="00AA38D0"/>
    <w:rsid w:val="00AA4400"/>
    <w:rsid w:val="00AB3090"/>
    <w:rsid w:val="00AC025E"/>
    <w:rsid w:val="00AC4FA3"/>
    <w:rsid w:val="00AD09F3"/>
    <w:rsid w:val="00AD6527"/>
    <w:rsid w:val="00AE01BD"/>
    <w:rsid w:val="00AE0237"/>
    <w:rsid w:val="00AE1B21"/>
    <w:rsid w:val="00AE2B49"/>
    <w:rsid w:val="00AE4908"/>
    <w:rsid w:val="00AE50F1"/>
    <w:rsid w:val="00AE74B0"/>
    <w:rsid w:val="00AF1AC9"/>
    <w:rsid w:val="00B07855"/>
    <w:rsid w:val="00B12EC9"/>
    <w:rsid w:val="00B213B4"/>
    <w:rsid w:val="00B2242D"/>
    <w:rsid w:val="00B22737"/>
    <w:rsid w:val="00B23419"/>
    <w:rsid w:val="00B258A5"/>
    <w:rsid w:val="00B27719"/>
    <w:rsid w:val="00B317ED"/>
    <w:rsid w:val="00B3234D"/>
    <w:rsid w:val="00B34B76"/>
    <w:rsid w:val="00B36398"/>
    <w:rsid w:val="00B37593"/>
    <w:rsid w:val="00B37A65"/>
    <w:rsid w:val="00B4157E"/>
    <w:rsid w:val="00B4377A"/>
    <w:rsid w:val="00B45AB1"/>
    <w:rsid w:val="00B550FB"/>
    <w:rsid w:val="00B6225C"/>
    <w:rsid w:val="00B627A6"/>
    <w:rsid w:val="00B711D4"/>
    <w:rsid w:val="00B7638A"/>
    <w:rsid w:val="00B86C05"/>
    <w:rsid w:val="00B86EDD"/>
    <w:rsid w:val="00BA6AAB"/>
    <w:rsid w:val="00BB2704"/>
    <w:rsid w:val="00BB2F2E"/>
    <w:rsid w:val="00BB3029"/>
    <w:rsid w:val="00BB3486"/>
    <w:rsid w:val="00BC3C9A"/>
    <w:rsid w:val="00BC7D9C"/>
    <w:rsid w:val="00BD1331"/>
    <w:rsid w:val="00BD23E4"/>
    <w:rsid w:val="00BD4354"/>
    <w:rsid w:val="00BE5957"/>
    <w:rsid w:val="00BE7EEA"/>
    <w:rsid w:val="00BF236F"/>
    <w:rsid w:val="00BF3E75"/>
    <w:rsid w:val="00C00252"/>
    <w:rsid w:val="00C0184B"/>
    <w:rsid w:val="00C02C53"/>
    <w:rsid w:val="00C0718B"/>
    <w:rsid w:val="00C1028B"/>
    <w:rsid w:val="00C11E72"/>
    <w:rsid w:val="00C228CD"/>
    <w:rsid w:val="00C22FCA"/>
    <w:rsid w:val="00C278ED"/>
    <w:rsid w:val="00C30898"/>
    <w:rsid w:val="00C36406"/>
    <w:rsid w:val="00C37686"/>
    <w:rsid w:val="00C40307"/>
    <w:rsid w:val="00C41266"/>
    <w:rsid w:val="00C46653"/>
    <w:rsid w:val="00C47E08"/>
    <w:rsid w:val="00C5349F"/>
    <w:rsid w:val="00C54C91"/>
    <w:rsid w:val="00C673DD"/>
    <w:rsid w:val="00C80BE1"/>
    <w:rsid w:val="00C83226"/>
    <w:rsid w:val="00C85CB2"/>
    <w:rsid w:val="00C870D6"/>
    <w:rsid w:val="00C9007F"/>
    <w:rsid w:val="00CA00B7"/>
    <w:rsid w:val="00CA7A04"/>
    <w:rsid w:val="00CB27BE"/>
    <w:rsid w:val="00CB5B96"/>
    <w:rsid w:val="00CC7837"/>
    <w:rsid w:val="00CD15B8"/>
    <w:rsid w:val="00CD4346"/>
    <w:rsid w:val="00CD6572"/>
    <w:rsid w:val="00CD7F8B"/>
    <w:rsid w:val="00CE7BC6"/>
    <w:rsid w:val="00CF38B9"/>
    <w:rsid w:val="00CF6470"/>
    <w:rsid w:val="00D01179"/>
    <w:rsid w:val="00D01AD8"/>
    <w:rsid w:val="00D022ED"/>
    <w:rsid w:val="00D0309C"/>
    <w:rsid w:val="00D05DDF"/>
    <w:rsid w:val="00D07A81"/>
    <w:rsid w:val="00D11A26"/>
    <w:rsid w:val="00D14887"/>
    <w:rsid w:val="00D14CD6"/>
    <w:rsid w:val="00D23801"/>
    <w:rsid w:val="00D26207"/>
    <w:rsid w:val="00D26FD1"/>
    <w:rsid w:val="00D2720F"/>
    <w:rsid w:val="00D33B58"/>
    <w:rsid w:val="00D37A12"/>
    <w:rsid w:val="00D41F6B"/>
    <w:rsid w:val="00D4480D"/>
    <w:rsid w:val="00D45962"/>
    <w:rsid w:val="00D567C7"/>
    <w:rsid w:val="00D62242"/>
    <w:rsid w:val="00D659FC"/>
    <w:rsid w:val="00D666F7"/>
    <w:rsid w:val="00D6798D"/>
    <w:rsid w:val="00D70AF5"/>
    <w:rsid w:val="00D75B77"/>
    <w:rsid w:val="00D76AE7"/>
    <w:rsid w:val="00D8013F"/>
    <w:rsid w:val="00D8043C"/>
    <w:rsid w:val="00D8145C"/>
    <w:rsid w:val="00D849FE"/>
    <w:rsid w:val="00DA162E"/>
    <w:rsid w:val="00DA29D7"/>
    <w:rsid w:val="00DA31E6"/>
    <w:rsid w:val="00DA7449"/>
    <w:rsid w:val="00DB1BC1"/>
    <w:rsid w:val="00DB1DB1"/>
    <w:rsid w:val="00DB424F"/>
    <w:rsid w:val="00DB494F"/>
    <w:rsid w:val="00DC11EE"/>
    <w:rsid w:val="00DC6356"/>
    <w:rsid w:val="00DD41DF"/>
    <w:rsid w:val="00DE0A6D"/>
    <w:rsid w:val="00DF091B"/>
    <w:rsid w:val="00DF5FB3"/>
    <w:rsid w:val="00E132A4"/>
    <w:rsid w:val="00E17ABE"/>
    <w:rsid w:val="00E17E1D"/>
    <w:rsid w:val="00E201E6"/>
    <w:rsid w:val="00E21EAC"/>
    <w:rsid w:val="00E22254"/>
    <w:rsid w:val="00E47A12"/>
    <w:rsid w:val="00E531F0"/>
    <w:rsid w:val="00E549B2"/>
    <w:rsid w:val="00E61892"/>
    <w:rsid w:val="00E622EB"/>
    <w:rsid w:val="00E64122"/>
    <w:rsid w:val="00E7627F"/>
    <w:rsid w:val="00E850D5"/>
    <w:rsid w:val="00E85484"/>
    <w:rsid w:val="00E85D68"/>
    <w:rsid w:val="00E92A3B"/>
    <w:rsid w:val="00E96184"/>
    <w:rsid w:val="00EA47DB"/>
    <w:rsid w:val="00EB1F86"/>
    <w:rsid w:val="00EB64E4"/>
    <w:rsid w:val="00EC1BDB"/>
    <w:rsid w:val="00EC38A8"/>
    <w:rsid w:val="00EC60FD"/>
    <w:rsid w:val="00EC6581"/>
    <w:rsid w:val="00EC7D34"/>
    <w:rsid w:val="00ED0135"/>
    <w:rsid w:val="00ED15D2"/>
    <w:rsid w:val="00ED387B"/>
    <w:rsid w:val="00ED44C6"/>
    <w:rsid w:val="00ED44EE"/>
    <w:rsid w:val="00ED4E96"/>
    <w:rsid w:val="00ED7E3F"/>
    <w:rsid w:val="00EE26A1"/>
    <w:rsid w:val="00EE73C3"/>
    <w:rsid w:val="00EE762F"/>
    <w:rsid w:val="00EF4F4F"/>
    <w:rsid w:val="00EF5603"/>
    <w:rsid w:val="00F01705"/>
    <w:rsid w:val="00F05FD7"/>
    <w:rsid w:val="00F12985"/>
    <w:rsid w:val="00F14CC8"/>
    <w:rsid w:val="00F1A9B8"/>
    <w:rsid w:val="00F2219B"/>
    <w:rsid w:val="00F24EDD"/>
    <w:rsid w:val="00F25E40"/>
    <w:rsid w:val="00F30145"/>
    <w:rsid w:val="00F311C9"/>
    <w:rsid w:val="00F42A91"/>
    <w:rsid w:val="00F7018F"/>
    <w:rsid w:val="00F70479"/>
    <w:rsid w:val="00F70F34"/>
    <w:rsid w:val="00F71961"/>
    <w:rsid w:val="00F7326E"/>
    <w:rsid w:val="00F76549"/>
    <w:rsid w:val="00F77C5B"/>
    <w:rsid w:val="00F80299"/>
    <w:rsid w:val="00F8243F"/>
    <w:rsid w:val="00F85328"/>
    <w:rsid w:val="00F87585"/>
    <w:rsid w:val="00F90E18"/>
    <w:rsid w:val="00F9739E"/>
    <w:rsid w:val="00FA2BCE"/>
    <w:rsid w:val="00FA3F24"/>
    <w:rsid w:val="00FB58AA"/>
    <w:rsid w:val="00FB6776"/>
    <w:rsid w:val="00FB74EE"/>
    <w:rsid w:val="00FB7BA4"/>
    <w:rsid w:val="00FB7D70"/>
    <w:rsid w:val="00FC47F5"/>
    <w:rsid w:val="00FD2034"/>
    <w:rsid w:val="00FD49D0"/>
    <w:rsid w:val="00FD4DFB"/>
    <w:rsid w:val="00FE529C"/>
    <w:rsid w:val="00FE5BBB"/>
    <w:rsid w:val="00FE6D25"/>
    <w:rsid w:val="00FE74A1"/>
    <w:rsid w:val="00FF0CC6"/>
    <w:rsid w:val="00FF1404"/>
    <w:rsid w:val="0111D175"/>
    <w:rsid w:val="01E3062D"/>
    <w:rsid w:val="01E383CE"/>
    <w:rsid w:val="02237899"/>
    <w:rsid w:val="0263F730"/>
    <w:rsid w:val="032534E1"/>
    <w:rsid w:val="033F6822"/>
    <w:rsid w:val="034397CE"/>
    <w:rsid w:val="03FEBE0B"/>
    <w:rsid w:val="040D5DFB"/>
    <w:rsid w:val="04D5F1E9"/>
    <w:rsid w:val="04DAF381"/>
    <w:rsid w:val="05648D6A"/>
    <w:rsid w:val="05EA2EDA"/>
    <w:rsid w:val="0673ED82"/>
    <w:rsid w:val="070552AF"/>
    <w:rsid w:val="072253D3"/>
    <w:rsid w:val="07D1ADFE"/>
    <w:rsid w:val="08DF5374"/>
    <w:rsid w:val="090C1D6A"/>
    <w:rsid w:val="090D92A7"/>
    <w:rsid w:val="0990C897"/>
    <w:rsid w:val="0A0667BF"/>
    <w:rsid w:val="0A1AF455"/>
    <w:rsid w:val="0A22F306"/>
    <w:rsid w:val="0A6558D7"/>
    <w:rsid w:val="0B10B714"/>
    <w:rsid w:val="0BB5F024"/>
    <w:rsid w:val="0C64DEE8"/>
    <w:rsid w:val="0CD86B13"/>
    <w:rsid w:val="0D669694"/>
    <w:rsid w:val="0EA4D86B"/>
    <w:rsid w:val="0EB0A3D9"/>
    <w:rsid w:val="0EECF69F"/>
    <w:rsid w:val="0EFC7BFB"/>
    <w:rsid w:val="0FF49F6D"/>
    <w:rsid w:val="0FF6A62C"/>
    <w:rsid w:val="0FF77D69"/>
    <w:rsid w:val="104A38E2"/>
    <w:rsid w:val="1074C53B"/>
    <w:rsid w:val="11110329"/>
    <w:rsid w:val="11838DBE"/>
    <w:rsid w:val="118AC433"/>
    <w:rsid w:val="11BC2537"/>
    <w:rsid w:val="11DECB51"/>
    <w:rsid w:val="12065F42"/>
    <w:rsid w:val="1348C046"/>
    <w:rsid w:val="1367D894"/>
    <w:rsid w:val="14370C6F"/>
    <w:rsid w:val="14769551"/>
    <w:rsid w:val="156BE5B1"/>
    <w:rsid w:val="15AF9E90"/>
    <w:rsid w:val="15C215B8"/>
    <w:rsid w:val="15CCEAA4"/>
    <w:rsid w:val="16B49614"/>
    <w:rsid w:val="177AB996"/>
    <w:rsid w:val="17A193F5"/>
    <w:rsid w:val="17C81FD5"/>
    <w:rsid w:val="17CEEF5E"/>
    <w:rsid w:val="184D7844"/>
    <w:rsid w:val="187671D5"/>
    <w:rsid w:val="18D79F27"/>
    <w:rsid w:val="18E2D253"/>
    <w:rsid w:val="18E77EC4"/>
    <w:rsid w:val="19080ACD"/>
    <w:rsid w:val="199DBE50"/>
    <w:rsid w:val="19CEA2C9"/>
    <w:rsid w:val="1B1BC455"/>
    <w:rsid w:val="1BF5A063"/>
    <w:rsid w:val="1C23A404"/>
    <w:rsid w:val="1CBDEC7C"/>
    <w:rsid w:val="1D1852ED"/>
    <w:rsid w:val="1D23AA60"/>
    <w:rsid w:val="1D52AF4C"/>
    <w:rsid w:val="1E927E5A"/>
    <w:rsid w:val="1F158AF9"/>
    <w:rsid w:val="1FE8063C"/>
    <w:rsid w:val="2088095B"/>
    <w:rsid w:val="20DE0B0F"/>
    <w:rsid w:val="212F405F"/>
    <w:rsid w:val="21564F0C"/>
    <w:rsid w:val="2162ED2B"/>
    <w:rsid w:val="22F6B8FC"/>
    <w:rsid w:val="23521703"/>
    <w:rsid w:val="2362B1B1"/>
    <w:rsid w:val="238DBCA4"/>
    <w:rsid w:val="23952514"/>
    <w:rsid w:val="24892EC2"/>
    <w:rsid w:val="249B825E"/>
    <w:rsid w:val="2682BEBE"/>
    <w:rsid w:val="26E24399"/>
    <w:rsid w:val="26E30917"/>
    <w:rsid w:val="2726CD3D"/>
    <w:rsid w:val="273BDABC"/>
    <w:rsid w:val="278C820A"/>
    <w:rsid w:val="27ADB4F2"/>
    <w:rsid w:val="27FF2D5B"/>
    <w:rsid w:val="28A452F7"/>
    <w:rsid w:val="2958B13A"/>
    <w:rsid w:val="2A0C69FE"/>
    <w:rsid w:val="2B381E2C"/>
    <w:rsid w:val="2BF220AE"/>
    <w:rsid w:val="2C4980C9"/>
    <w:rsid w:val="2C7476AD"/>
    <w:rsid w:val="2CA7241E"/>
    <w:rsid w:val="2CC49726"/>
    <w:rsid w:val="2D124C2C"/>
    <w:rsid w:val="2D4AF86E"/>
    <w:rsid w:val="2D5B119B"/>
    <w:rsid w:val="2D7D3710"/>
    <w:rsid w:val="2DB406F7"/>
    <w:rsid w:val="2DC56594"/>
    <w:rsid w:val="2E2C8364"/>
    <w:rsid w:val="2E34EB60"/>
    <w:rsid w:val="2E9B9347"/>
    <w:rsid w:val="2F691B8E"/>
    <w:rsid w:val="2FEC0CCC"/>
    <w:rsid w:val="30392C24"/>
    <w:rsid w:val="306650BF"/>
    <w:rsid w:val="30956C73"/>
    <w:rsid w:val="30E0746D"/>
    <w:rsid w:val="30F6862A"/>
    <w:rsid w:val="330BA75A"/>
    <w:rsid w:val="331502D3"/>
    <w:rsid w:val="33ED8624"/>
    <w:rsid w:val="33F60193"/>
    <w:rsid w:val="34081489"/>
    <w:rsid w:val="341ABD1D"/>
    <w:rsid w:val="342BD064"/>
    <w:rsid w:val="343D9C97"/>
    <w:rsid w:val="34924370"/>
    <w:rsid w:val="34A8AAD2"/>
    <w:rsid w:val="34C62B0C"/>
    <w:rsid w:val="34E3E4FF"/>
    <w:rsid w:val="35109ABC"/>
    <w:rsid w:val="355A6F63"/>
    <w:rsid w:val="35852032"/>
    <w:rsid w:val="36815FB9"/>
    <w:rsid w:val="36C9FB24"/>
    <w:rsid w:val="36F6194E"/>
    <w:rsid w:val="373EFC94"/>
    <w:rsid w:val="377BF456"/>
    <w:rsid w:val="37AE7643"/>
    <w:rsid w:val="3894C321"/>
    <w:rsid w:val="38A61073"/>
    <w:rsid w:val="38E0A74B"/>
    <w:rsid w:val="391B6F61"/>
    <w:rsid w:val="3934BD9F"/>
    <w:rsid w:val="39577A41"/>
    <w:rsid w:val="3977C3F0"/>
    <w:rsid w:val="39831989"/>
    <w:rsid w:val="398B3131"/>
    <w:rsid w:val="39B12987"/>
    <w:rsid w:val="39E8C73D"/>
    <w:rsid w:val="3A04D74B"/>
    <w:rsid w:val="3A4665EE"/>
    <w:rsid w:val="3B1B398E"/>
    <w:rsid w:val="3B470DCB"/>
    <w:rsid w:val="3C91802F"/>
    <w:rsid w:val="3D1511F2"/>
    <w:rsid w:val="3D15433F"/>
    <w:rsid w:val="3D841BC5"/>
    <w:rsid w:val="3DB610DD"/>
    <w:rsid w:val="3E5E5331"/>
    <w:rsid w:val="3E8F93B5"/>
    <w:rsid w:val="3EDFA29D"/>
    <w:rsid w:val="3EEE3B48"/>
    <w:rsid w:val="3F58F30D"/>
    <w:rsid w:val="3FB54DEF"/>
    <w:rsid w:val="3FD8CC95"/>
    <w:rsid w:val="400CD734"/>
    <w:rsid w:val="402F160C"/>
    <w:rsid w:val="409F3B87"/>
    <w:rsid w:val="40EB444B"/>
    <w:rsid w:val="4126D81F"/>
    <w:rsid w:val="41332AC0"/>
    <w:rsid w:val="41476E44"/>
    <w:rsid w:val="4155CDAD"/>
    <w:rsid w:val="4159BC69"/>
    <w:rsid w:val="41C8DA19"/>
    <w:rsid w:val="4251E498"/>
    <w:rsid w:val="42CA1FB5"/>
    <w:rsid w:val="4320C241"/>
    <w:rsid w:val="4378661B"/>
    <w:rsid w:val="43AB3ACF"/>
    <w:rsid w:val="43D9FD71"/>
    <w:rsid w:val="43E27FB9"/>
    <w:rsid w:val="4484340B"/>
    <w:rsid w:val="45542ED8"/>
    <w:rsid w:val="455ACD1C"/>
    <w:rsid w:val="45926961"/>
    <w:rsid w:val="4668081F"/>
    <w:rsid w:val="4727AA6B"/>
    <w:rsid w:val="47544C92"/>
    <w:rsid w:val="48670A4C"/>
    <w:rsid w:val="4880B5B2"/>
    <w:rsid w:val="4898844D"/>
    <w:rsid w:val="48E9CD47"/>
    <w:rsid w:val="48F24C00"/>
    <w:rsid w:val="49282BA9"/>
    <w:rsid w:val="497CC2C9"/>
    <w:rsid w:val="4A694659"/>
    <w:rsid w:val="4AFF0F12"/>
    <w:rsid w:val="4B1C316A"/>
    <w:rsid w:val="4B1F3F79"/>
    <w:rsid w:val="4B9E6F5B"/>
    <w:rsid w:val="4BE2B97C"/>
    <w:rsid w:val="4BEF7E42"/>
    <w:rsid w:val="4C148918"/>
    <w:rsid w:val="4C289CEB"/>
    <w:rsid w:val="4C6DD34F"/>
    <w:rsid w:val="4CFDE504"/>
    <w:rsid w:val="4D0F7E79"/>
    <w:rsid w:val="4E1B3623"/>
    <w:rsid w:val="4E44AFDA"/>
    <w:rsid w:val="4F78FB4F"/>
    <w:rsid w:val="507A206F"/>
    <w:rsid w:val="508BD202"/>
    <w:rsid w:val="50D423DD"/>
    <w:rsid w:val="51067E2C"/>
    <w:rsid w:val="510B31F5"/>
    <w:rsid w:val="51302069"/>
    <w:rsid w:val="513EDBBA"/>
    <w:rsid w:val="52152301"/>
    <w:rsid w:val="522AF1F3"/>
    <w:rsid w:val="52BC977D"/>
    <w:rsid w:val="533AEC6B"/>
    <w:rsid w:val="53DE4941"/>
    <w:rsid w:val="5412586C"/>
    <w:rsid w:val="5446BAB8"/>
    <w:rsid w:val="54F675F2"/>
    <w:rsid w:val="54FD1CA3"/>
    <w:rsid w:val="550554B1"/>
    <w:rsid w:val="552996FD"/>
    <w:rsid w:val="5643851D"/>
    <w:rsid w:val="56675B2C"/>
    <w:rsid w:val="5668AF73"/>
    <w:rsid w:val="56EF2D14"/>
    <w:rsid w:val="5741BBD0"/>
    <w:rsid w:val="57648577"/>
    <w:rsid w:val="57A660A2"/>
    <w:rsid w:val="57C5F156"/>
    <w:rsid w:val="5813CCAB"/>
    <w:rsid w:val="5819A789"/>
    <w:rsid w:val="584ACCA5"/>
    <w:rsid w:val="58697768"/>
    <w:rsid w:val="58DA83C0"/>
    <w:rsid w:val="593C8C58"/>
    <w:rsid w:val="5A2353D2"/>
    <w:rsid w:val="5A327CAC"/>
    <w:rsid w:val="5A6A0584"/>
    <w:rsid w:val="5AD2D329"/>
    <w:rsid w:val="5B1EE134"/>
    <w:rsid w:val="5B582F52"/>
    <w:rsid w:val="5B668322"/>
    <w:rsid w:val="5B843FE9"/>
    <w:rsid w:val="5B85D361"/>
    <w:rsid w:val="5BE8DF8D"/>
    <w:rsid w:val="5BFF8691"/>
    <w:rsid w:val="5C5F6945"/>
    <w:rsid w:val="5C9ACEB1"/>
    <w:rsid w:val="5D578271"/>
    <w:rsid w:val="5DBAA5F2"/>
    <w:rsid w:val="5E2F2C91"/>
    <w:rsid w:val="5E4102B3"/>
    <w:rsid w:val="5E5C67B6"/>
    <w:rsid w:val="5E95C50C"/>
    <w:rsid w:val="5EAE1412"/>
    <w:rsid w:val="5EAF9835"/>
    <w:rsid w:val="5ED2B384"/>
    <w:rsid w:val="5F515E52"/>
    <w:rsid w:val="5F768CED"/>
    <w:rsid w:val="5FFB7F74"/>
    <w:rsid w:val="60875125"/>
    <w:rsid w:val="60AECBD2"/>
    <w:rsid w:val="60C2CC0A"/>
    <w:rsid w:val="60F8AE3D"/>
    <w:rsid w:val="6116AF82"/>
    <w:rsid w:val="6160F5C0"/>
    <w:rsid w:val="616CEF41"/>
    <w:rsid w:val="61BC7699"/>
    <w:rsid w:val="61C6086E"/>
    <w:rsid w:val="620D1B61"/>
    <w:rsid w:val="62625C6C"/>
    <w:rsid w:val="62D5204C"/>
    <w:rsid w:val="6343B65D"/>
    <w:rsid w:val="639080ED"/>
    <w:rsid w:val="63C6E196"/>
    <w:rsid w:val="6441F457"/>
    <w:rsid w:val="64944387"/>
    <w:rsid w:val="64E80335"/>
    <w:rsid w:val="657D2F92"/>
    <w:rsid w:val="66087123"/>
    <w:rsid w:val="6612D0B3"/>
    <w:rsid w:val="6643A8E5"/>
    <w:rsid w:val="66F74177"/>
    <w:rsid w:val="677ABFA4"/>
    <w:rsid w:val="67884A80"/>
    <w:rsid w:val="6820FB67"/>
    <w:rsid w:val="68E6FCCC"/>
    <w:rsid w:val="691691C8"/>
    <w:rsid w:val="69395841"/>
    <w:rsid w:val="6A5A0D67"/>
    <w:rsid w:val="6A8F135D"/>
    <w:rsid w:val="6B2A85E3"/>
    <w:rsid w:val="6B50FA61"/>
    <w:rsid w:val="6B9623D0"/>
    <w:rsid w:val="6BA396CB"/>
    <w:rsid w:val="6BE889DB"/>
    <w:rsid w:val="6C8BC0A5"/>
    <w:rsid w:val="6CC585E8"/>
    <w:rsid w:val="6CC5E54D"/>
    <w:rsid w:val="6CDDD813"/>
    <w:rsid w:val="6D292CA9"/>
    <w:rsid w:val="6D316236"/>
    <w:rsid w:val="6D50016B"/>
    <w:rsid w:val="6D64296E"/>
    <w:rsid w:val="6E515A0B"/>
    <w:rsid w:val="6E68E675"/>
    <w:rsid w:val="6F928C4A"/>
    <w:rsid w:val="6FDD59AF"/>
    <w:rsid w:val="71AACAEC"/>
    <w:rsid w:val="72769ED6"/>
    <w:rsid w:val="746C63F7"/>
    <w:rsid w:val="74765CAD"/>
    <w:rsid w:val="749C60D1"/>
    <w:rsid w:val="74F069A8"/>
    <w:rsid w:val="7564A68C"/>
    <w:rsid w:val="760E8557"/>
    <w:rsid w:val="7729EAA1"/>
    <w:rsid w:val="773B74FA"/>
    <w:rsid w:val="782E86EF"/>
    <w:rsid w:val="7895BB6F"/>
    <w:rsid w:val="78AC7E0D"/>
    <w:rsid w:val="78C3C59D"/>
    <w:rsid w:val="78C8CF4A"/>
    <w:rsid w:val="79B73CCE"/>
    <w:rsid w:val="7A9761F1"/>
    <w:rsid w:val="7AAFFE34"/>
    <w:rsid w:val="7B40A4AF"/>
    <w:rsid w:val="7B8F9833"/>
    <w:rsid w:val="7C34609A"/>
    <w:rsid w:val="7D6DBC45"/>
    <w:rsid w:val="7DCD25A9"/>
    <w:rsid w:val="7DE6E63C"/>
    <w:rsid w:val="7E0228CA"/>
    <w:rsid w:val="7E0EC1A4"/>
    <w:rsid w:val="7F1AC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004FD"/>
  <w15:docId w15:val="{29917DA3-E7DD-4D66-AA47-72EE2062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664"/>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
    <w:name w:val="Hang 1"/>
    <w:basedOn w:val="Normal"/>
    <w:uiPriority w:val="8"/>
    <w:qFormat/>
    <w:pPr>
      <w:ind w:left="475" w:hanging="475"/>
    </w:pPr>
  </w:style>
  <w:style w:type="character" w:styleId="FootnoteReference">
    <w:name w:val="footnote reference"/>
    <w:basedOn w:val="DefaultParagraphFont"/>
    <w:uiPriority w:val="99"/>
    <w:semiHidden/>
    <w:unhideWhenUsed/>
    <w:rPr>
      <w:vertAlign w:val="superscript"/>
    </w:r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9"/>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60ca389a-29bf-4d29-b8f4-d95470eada4d">
    <w:name w:val="Normal Table_60ca389a-29bf-4d29-b8f4-d95470eada4d"/>
    <w:uiPriority w:val="99"/>
    <w:semiHidden/>
    <w:unhideWhenUsed/>
    <w:tblPr>
      <w:tblInd w:w="0" w:type="dxa"/>
      <w:tblCellMar>
        <w:top w:w="0" w:type="dxa"/>
        <w:left w:w="108" w:type="dxa"/>
        <w:bottom w:w="0" w:type="dxa"/>
        <w:right w:w="108" w:type="dxa"/>
      </w:tblCellMar>
    </w:tblPr>
  </w:style>
  <w:style w:type="table" w:styleId="TableGrid">
    <w:name w:val="Table Grid"/>
    <w:basedOn w:val="NormalTable60ca389a-29bf-4d29-b8f4-d95470eada4d"/>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0"/>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11"/>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12"/>
      </w:numPr>
      <w:contextualSpacing/>
    </w:pPr>
  </w:style>
  <w:style w:type="paragraph" w:styleId="ListBullet3">
    <w:name w:val="List Bullet 3"/>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ListBullet5">
    <w:name w:val="List Bullet 5"/>
    <w:basedOn w:val="Normal"/>
    <w:uiPriority w:val="99"/>
    <w:semiHidden/>
    <w:unhideWhenUsed/>
    <w:pPr>
      <w:numPr>
        <w:numId w:val="15"/>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16"/>
      </w:numPr>
      <w:contextualSpacing/>
    </w:pPr>
  </w:style>
  <w:style w:type="paragraph" w:styleId="ListNumber3">
    <w:name w:val="List Number 3"/>
    <w:basedOn w:val="Normal"/>
    <w:uiPriority w:val="99"/>
    <w:semiHidden/>
    <w:unhideWhenUsed/>
    <w:qFormat/>
    <w:pPr>
      <w:numPr>
        <w:numId w:val="17"/>
      </w:numPr>
      <w:contextualSpacing/>
    </w:pPr>
  </w:style>
  <w:style w:type="paragraph" w:styleId="ListNumber4">
    <w:name w:val="List Number 4"/>
    <w:basedOn w:val="Normal"/>
    <w:uiPriority w:val="99"/>
    <w:semiHidden/>
    <w:unhideWhenUsed/>
    <w:qFormat/>
    <w:pPr>
      <w:numPr>
        <w:numId w:val="18"/>
      </w:numPr>
      <w:contextualSpacing/>
    </w:pPr>
  </w:style>
  <w:style w:type="paragraph" w:styleId="ListNumber5">
    <w:name w:val="List Number 5"/>
    <w:basedOn w:val="Normal"/>
    <w:uiPriority w:val="99"/>
    <w:semiHidden/>
    <w:unhideWhenUsed/>
    <w:qFormat/>
    <w:pPr>
      <w:numPr>
        <w:numId w:val="19"/>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16e535d7-15ce-418e-ac39-766c790e4600">
    <w:name w:val="Normal Table_16e535d7-15ce-418e-ac39-766c790e4600"/>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16e535d7-15ce-418e-ac39-766c790e460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7da0ea85-2f39-48c8-b759-7fe7e12162e4">
    <w:name w:val="Normal Table_7da0ea85-2f39-48c8-b759-7fe7e12162e4"/>
    <w:uiPriority w:val="99"/>
    <w:semiHidden/>
    <w:unhideWhenUsed/>
    <w:tblPr>
      <w:tblInd w:w="0" w:type="dxa"/>
      <w:tblCellMar>
        <w:top w:w="0" w:type="dxa"/>
        <w:left w:w="108" w:type="dxa"/>
        <w:bottom w:w="0" w:type="dxa"/>
        <w:right w:w="108" w:type="dxa"/>
      </w:tblCellMar>
    </w:tblPr>
  </w:style>
  <w:style w:type="table" w:customStyle="1" w:styleId="Table19867ea2d-6441-44a0-b743-d5c6d946b832">
    <w:name w:val="Table 1_9867ea2d-6441-44a0-b743-d5c6d946b832"/>
    <w:basedOn w:val="NormalTable7da0ea85-2f39-48c8-b759-7fe7e12162e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9867ea2d-6441-44a0-b743-d5c6d946b832"/>
    <w:uiPriority w:val="99"/>
    <w:tblPr>
      <w:tblInd w:w="590" w:type="dxa"/>
    </w:tblPr>
    <w:tcPr>
      <w:shd w:val="clear" w:color="auto" w:fill="auto"/>
    </w:tcPr>
  </w:style>
  <w:style w:type="table" w:customStyle="1" w:styleId="NormalTabledd984a75-6333-4ed0-9b3a-6a7340814fd2">
    <w:name w:val="Normal Table_dd984a75-6333-4ed0-9b3a-6a7340814fd2"/>
    <w:uiPriority w:val="99"/>
    <w:semiHidden/>
    <w:unhideWhenUsed/>
    <w:tblPr>
      <w:tblInd w:w="0" w:type="dxa"/>
      <w:tblCellMar>
        <w:top w:w="0" w:type="dxa"/>
        <w:left w:w="108" w:type="dxa"/>
        <w:bottom w:w="0" w:type="dxa"/>
        <w:right w:w="108" w:type="dxa"/>
      </w:tblCellMar>
    </w:tblPr>
  </w:style>
  <w:style w:type="table" w:customStyle="1" w:styleId="Table1097b6481-598a-4096-b1ae-8bd12e33d73e">
    <w:name w:val="Table 1_097b6481-598a-4096-b1ae-8bd12e33d73e"/>
    <w:basedOn w:val="NormalTabledd984a75-6333-4ed0-9b3a-6a7340814fd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a618e6b-e6b2-4117-9b1a-6db9d79e73d6">
    <w:name w:val="Table 2_8a618e6b-e6b2-4117-9b1a-6db9d79e73d6"/>
    <w:basedOn w:val="Table1097b6481-598a-4096-b1ae-8bd12e33d73e"/>
    <w:uiPriority w:val="99"/>
    <w:tblPr>
      <w:tblInd w:w="590" w:type="dxa"/>
    </w:tblPr>
    <w:tcPr>
      <w:shd w:val="clear" w:color="auto" w:fill="auto"/>
    </w:tcPr>
  </w:style>
  <w:style w:type="table" w:customStyle="1" w:styleId="Table3">
    <w:name w:val="Table 3"/>
    <w:basedOn w:val="Table28a618e6b-e6b2-4117-9b1a-6db9d79e73d6"/>
    <w:uiPriority w:val="99"/>
    <w:tblPr>
      <w:tblInd w:w="1066" w:type="dxa"/>
    </w:tblPr>
    <w:tcPr>
      <w:shd w:val="clear" w:color="auto" w:fill="auto"/>
    </w:tcPr>
  </w:style>
  <w:style w:type="table" w:customStyle="1" w:styleId="NormalTable26c3f41d-7c7a-429b-bd32-ee90e83a9b07">
    <w:name w:val="Normal Table_26c3f41d-7c7a-429b-bd32-ee90e83a9b07"/>
    <w:uiPriority w:val="99"/>
    <w:semiHidden/>
    <w:unhideWhenUsed/>
    <w:tblPr>
      <w:tblInd w:w="0" w:type="dxa"/>
      <w:tblCellMar>
        <w:top w:w="0" w:type="dxa"/>
        <w:left w:w="108" w:type="dxa"/>
        <w:bottom w:w="0" w:type="dxa"/>
        <w:right w:w="108" w:type="dxa"/>
      </w:tblCellMar>
    </w:tblPr>
  </w:style>
  <w:style w:type="table" w:customStyle="1" w:styleId="Table198c9feb9-3a89-4736-8d92-e96789592c92">
    <w:name w:val="Table 1_98c9feb9-3a89-4736-8d92-e96789592c92"/>
    <w:basedOn w:val="NormalTable26c3f41d-7c7a-429b-bd32-ee90e83a9b0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5ca8831-6fdb-4ca5-a929-013154c25c09">
    <w:name w:val="Table 2_85ca8831-6fdb-4ca5-a929-013154c25c09"/>
    <w:basedOn w:val="Table198c9feb9-3a89-4736-8d92-e96789592c92"/>
    <w:uiPriority w:val="99"/>
    <w:tblPr>
      <w:tblInd w:w="590" w:type="dxa"/>
    </w:tblPr>
    <w:tcPr>
      <w:shd w:val="clear" w:color="auto" w:fill="auto"/>
    </w:tcPr>
  </w:style>
  <w:style w:type="table" w:customStyle="1" w:styleId="Table3b6703bb0-4498-49cc-8cc7-0c699e5dc6eb">
    <w:name w:val="Table 3_b6703bb0-4498-49cc-8cc7-0c699e5dc6eb"/>
    <w:basedOn w:val="Table285ca8831-6fdb-4ca5-a929-013154c25c09"/>
    <w:uiPriority w:val="99"/>
    <w:tblPr>
      <w:tblInd w:w="1066" w:type="dxa"/>
    </w:tblPr>
    <w:tcPr>
      <w:shd w:val="clear" w:color="auto" w:fill="auto"/>
    </w:tcPr>
  </w:style>
  <w:style w:type="table" w:customStyle="1" w:styleId="Table4">
    <w:name w:val="Table 4"/>
    <w:basedOn w:val="Table3b6703bb0-4498-49cc-8cc7-0c699e5dc6eb"/>
    <w:uiPriority w:val="99"/>
    <w:tblPr>
      <w:tblInd w:w="1555" w:type="dxa"/>
    </w:tblPr>
    <w:tcPr>
      <w:shd w:val="clear" w:color="auto" w:fill="auto"/>
    </w:tcPr>
  </w:style>
  <w:style w:type="table" w:customStyle="1" w:styleId="NormalTablee77f982f-ae44-40af-8086-e796fa1bcdb0">
    <w:name w:val="Normal Table_e77f982f-ae44-40af-8086-e796fa1bcdb0"/>
    <w:uiPriority w:val="99"/>
    <w:semiHidden/>
    <w:unhideWhenUsed/>
    <w:tblPr>
      <w:tblInd w:w="0" w:type="dxa"/>
      <w:tblCellMar>
        <w:top w:w="0" w:type="dxa"/>
        <w:left w:w="108" w:type="dxa"/>
        <w:bottom w:w="0" w:type="dxa"/>
        <w:right w:w="108" w:type="dxa"/>
      </w:tblCellMar>
    </w:tblPr>
  </w:style>
  <w:style w:type="table" w:customStyle="1" w:styleId="Table16075b06d-2f21-4196-881d-29a77a97661d">
    <w:name w:val="Table 1_6075b06d-2f21-4196-881d-29a77a97661d"/>
    <w:basedOn w:val="NormalTablee77f982f-ae44-40af-8086-e796fa1bcdb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c06ea13-a3d0-4c95-a8d2-182727ea2813">
    <w:name w:val="Table 2_3c06ea13-a3d0-4c95-a8d2-182727ea2813"/>
    <w:basedOn w:val="Table16075b06d-2f21-4196-881d-29a77a97661d"/>
    <w:uiPriority w:val="99"/>
    <w:tblPr>
      <w:tblInd w:w="590" w:type="dxa"/>
    </w:tblPr>
    <w:tcPr>
      <w:shd w:val="clear" w:color="auto" w:fill="auto"/>
    </w:tcPr>
  </w:style>
  <w:style w:type="table" w:customStyle="1" w:styleId="Table30a4eb1b2-9eae-475b-b456-4b2b55cbe583">
    <w:name w:val="Table 3_0a4eb1b2-9eae-475b-b456-4b2b55cbe583"/>
    <w:basedOn w:val="Table23c06ea13-a3d0-4c95-a8d2-182727ea2813"/>
    <w:uiPriority w:val="99"/>
    <w:tblPr>
      <w:tblInd w:w="1066" w:type="dxa"/>
    </w:tblPr>
    <w:tcPr>
      <w:shd w:val="clear" w:color="auto" w:fill="auto"/>
    </w:tcPr>
  </w:style>
  <w:style w:type="table" w:customStyle="1" w:styleId="Table402d5aa3d-c1a5-46e5-94cd-059a87c6accb">
    <w:name w:val="Table 4_02d5aa3d-c1a5-46e5-94cd-059a87c6accb"/>
    <w:basedOn w:val="Table30a4eb1b2-9eae-475b-b456-4b2b55cbe583"/>
    <w:uiPriority w:val="99"/>
    <w:tblPr>
      <w:tblInd w:w="1555" w:type="dxa"/>
    </w:tblPr>
    <w:tcPr>
      <w:shd w:val="clear" w:color="auto" w:fill="auto"/>
    </w:tcPr>
  </w:style>
  <w:style w:type="table" w:customStyle="1" w:styleId="Table5">
    <w:name w:val="Table 5"/>
    <w:basedOn w:val="Table402d5aa3d-c1a5-46e5-94cd-059a87c6accb"/>
    <w:uiPriority w:val="99"/>
    <w:tblPr>
      <w:tblInd w:w="2030" w:type="dxa"/>
    </w:tblPr>
    <w:tcPr>
      <w:shd w:val="clear" w:color="auto" w:fill="auto"/>
    </w:tcPr>
  </w:style>
  <w:style w:type="table" w:customStyle="1" w:styleId="NormalTable1b6d88ec-b042-4fac-a9fd-549d0c0ec4b0">
    <w:name w:val="Normal Table_1b6d88ec-b042-4fac-a9fd-549d0c0ec4b0"/>
    <w:uiPriority w:val="99"/>
    <w:semiHidden/>
    <w:unhideWhenUsed/>
    <w:tblPr>
      <w:tblInd w:w="0" w:type="dxa"/>
      <w:tblCellMar>
        <w:top w:w="0" w:type="dxa"/>
        <w:left w:w="108" w:type="dxa"/>
        <w:bottom w:w="0" w:type="dxa"/>
        <w:right w:w="108" w:type="dxa"/>
      </w:tblCellMar>
    </w:tblPr>
  </w:style>
  <w:style w:type="table" w:customStyle="1" w:styleId="Table1dda5ab4e-01a3-49d6-a968-4a8266dd6254">
    <w:name w:val="Table 1_dda5ab4e-01a3-49d6-a968-4a8266dd6254"/>
    <w:basedOn w:val="NormalTable1b6d88ec-b042-4fac-a9fd-549d0c0ec4b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862e774-9402-491a-9a55-0cc937868d46">
    <w:name w:val="Table 2_d862e774-9402-491a-9a55-0cc937868d46"/>
    <w:basedOn w:val="Table1dda5ab4e-01a3-49d6-a968-4a8266dd6254"/>
    <w:uiPriority w:val="99"/>
    <w:tblPr>
      <w:tblInd w:w="590" w:type="dxa"/>
    </w:tblPr>
    <w:tcPr>
      <w:shd w:val="clear" w:color="auto" w:fill="auto"/>
    </w:tcPr>
  </w:style>
  <w:style w:type="table" w:customStyle="1" w:styleId="Table3168b61a6-786e-45ea-8fd1-3361309b3194">
    <w:name w:val="Table 3_168b61a6-786e-45ea-8fd1-3361309b3194"/>
    <w:basedOn w:val="Table2d862e774-9402-491a-9a55-0cc937868d46"/>
    <w:uiPriority w:val="99"/>
    <w:tblPr>
      <w:tblInd w:w="1066" w:type="dxa"/>
    </w:tblPr>
    <w:tcPr>
      <w:shd w:val="clear" w:color="auto" w:fill="auto"/>
    </w:tcPr>
  </w:style>
  <w:style w:type="table" w:customStyle="1" w:styleId="Table46f99ba95-0aa2-4793-8531-8f470c58e47c">
    <w:name w:val="Table 4_6f99ba95-0aa2-4793-8531-8f470c58e47c"/>
    <w:basedOn w:val="Table3168b61a6-786e-45ea-8fd1-3361309b3194"/>
    <w:uiPriority w:val="99"/>
    <w:tblPr>
      <w:tblInd w:w="1555" w:type="dxa"/>
    </w:tblPr>
    <w:tcPr>
      <w:shd w:val="clear" w:color="auto" w:fill="auto"/>
    </w:tcPr>
  </w:style>
  <w:style w:type="table" w:customStyle="1" w:styleId="Table5e6aa96ec-5500-4048-8da3-c4a91f37dc2c">
    <w:name w:val="Table 5_e6aa96ec-5500-4048-8da3-c4a91f37dc2c"/>
    <w:basedOn w:val="Table46f99ba95-0aa2-4793-8531-8f470c58e47c"/>
    <w:uiPriority w:val="99"/>
    <w:tblPr>
      <w:tblInd w:w="2030" w:type="dxa"/>
    </w:tblPr>
    <w:tcPr>
      <w:shd w:val="clear" w:color="auto" w:fill="auto"/>
    </w:tcPr>
  </w:style>
  <w:style w:type="table" w:customStyle="1" w:styleId="Table6">
    <w:name w:val="Table 6"/>
    <w:basedOn w:val="Table5e6aa96ec-5500-4048-8da3-c4a91f37dc2c"/>
    <w:uiPriority w:val="99"/>
    <w:tblPr>
      <w:tblInd w:w="2506" w:type="dxa"/>
      <w:tblCellMar>
        <w:left w:w="115" w:type="dxa"/>
        <w:right w:w="115" w:type="dxa"/>
      </w:tblCellMar>
    </w:tblPr>
    <w:tcPr>
      <w:shd w:val="clear" w:color="auto" w:fill="auto"/>
    </w:tcPr>
  </w:style>
  <w:style w:type="table" w:customStyle="1" w:styleId="NormalTable629785df-1bf9-4c72-b614-b0c6ee103a9b">
    <w:name w:val="Normal Table_629785df-1bf9-4c72-b614-b0c6ee103a9b"/>
    <w:uiPriority w:val="99"/>
    <w:semiHidden/>
    <w:unhideWhenUsed/>
    <w:tblPr>
      <w:tblInd w:w="0" w:type="dxa"/>
      <w:tblCellMar>
        <w:top w:w="0" w:type="dxa"/>
        <w:left w:w="108" w:type="dxa"/>
        <w:bottom w:w="0" w:type="dxa"/>
        <w:right w:w="108" w:type="dxa"/>
      </w:tblCellMar>
    </w:tblPr>
  </w:style>
  <w:style w:type="table" w:customStyle="1" w:styleId="Table1d1c5a9ac-f475-4ab7-b623-93108e5cf5c7">
    <w:name w:val="Table 1_d1c5a9ac-f475-4ab7-b623-93108e5cf5c7"/>
    <w:basedOn w:val="NormalTable629785df-1bf9-4c72-b614-b0c6ee103a9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25d187e-493e-4cdf-a5b0-752d82896e2e">
    <w:name w:val="Table 2_f25d187e-493e-4cdf-a5b0-752d82896e2e"/>
    <w:basedOn w:val="Table1d1c5a9ac-f475-4ab7-b623-93108e5cf5c7"/>
    <w:uiPriority w:val="99"/>
    <w:tblPr>
      <w:tblInd w:w="590" w:type="dxa"/>
    </w:tblPr>
    <w:tcPr>
      <w:shd w:val="clear" w:color="auto" w:fill="auto"/>
    </w:tcPr>
  </w:style>
  <w:style w:type="table" w:customStyle="1" w:styleId="Table3477299af-601d-4f3e-8836-0f7e039ac17d">
    <w:name w:val="Table 3_477299af-601d-4f3e-8836-0f7e039ac17d"/>
    <w:basedOn w:val="Table2f25d187e-493e-4cdf-a5b0-752d82896e2e"/>
    <w:uiPriority w:val="99"/>
    <w:tblPr>
      <w:tblInd w:w="1066" w:type="dxa"/>
    </w:tblPr>
    <w:tcPr>
      <w:shd w:val="clear" w:color="auto" w:fill="auto"/>
    </w:tcPr>
  </w:style>
  <w:style w:type="table" w:customStyle="1" w:styleId="Table494d75d7a-9fb5-4008-879f-8a767890da80">
    <w:name w:val="Table 4_94d75d7a-9fb5-4008-879f-8a767890da80"/>
    <w:basedOn w:val="Table3477299af-601d-4f3e-8836-0f7e039ac17d"/>
    <w:uiPriority w:val="99"/>
    <w:tblPr>
      <w:tblInd w:w="1555" w:type="dxa"/>
    </w:tblPr>
    <w:tcPr>
      <w:shd w:val="clear" w:color="auto" w:fill="auto"/>
    </w:tcPr>
  </w:style>
  <w:style w:type="table" w:customStyle="1" w:styleId="Table54255784f-f22e-4ddc-8b67-94f16e382292">
    <w:name w:val="Table 5_4255784f-f22e-4ddc-8b67-94f16e382292"/>
    <w:basedOn w:val="Table494d75d7a-9fb5-4008-879f-8a767890da80"/>
    <w:uiPriority w:val="99"/>
    <w:tblPr>
      <w:tblInd w:w="2030" w:type="dxa"/>
    </w:tblPr>
    <w:tcPr>
      <w:shd w:val="clear" w:color="auto" w:fill="auto"/>
    </w:tcPr>
  </w:style>
  <w:style w:type="table" w:customStyle="1" w:styleId="Table661887324-1765-43fc-a57e-bc91bc93e8a8">
    <w:name w:val="Table 6_61887324-1765-43fc-a57e-bc91bc93e8a8"/>
    <w:basedOn w:val="Table54255784f-f22e-4ddc-8b67-94f16e382292"/>
    <w:uiPriority w:val="99"/>
    <w:tblPr>
      <w:tblInd w:w="2506" w:type="dxa"/>
      <w:tblCellMar>
        <w:left w:w="115" w:type="dxa"/>
        <w:right w:w="115" w:type="dxa"/>
      </w:tblCellMar>
    </w:tblPr>
    <w:tcPr>
      <w:shd w:val="clear" w:color="auto" w:fill="auto"/>
    </w:tcPr>
  </w:style>
  <w:style w:type="table" w:customStyle="1" w:styleId="Table7">
    <w:name w:val="Table 7"/>
    <w:basedOn w:val="Table661887324-1765-43fc-a57e-bc91bc93e8a8"/>
    <w:uiPriority w:val="99"/>
    <w:tblPr>
      <w:tblInd w:w="2995" w:type="dxa"/>
    </w:tblPr>
    <w:tcPr>
      <w:shd w:val="clear" w:color="auto" w:fill="auto"/>
    </w:tcPr>
  </w:style>
  <w:style w:type="table" w:customStyle="1" w:styleId="NormalTable9e8abb08-92dd-42f0-b670-49e489a93c48">
    <w:name w:val="Normal Table_9e8abb08-92dd-42f0-b670-49e489a93c48"/>
    <w:uiPriority w:val="99"/>
    <w:semiHidden/>
    <w:unhideWhenUsed/>
    <w:tblPr>
      <w:tblInd w:w="0" w:type="dxa"/>
      <w:tblCellMar>
        <w:top w:w="0" w:type="dxa"/>
        <w:left w:w="108" w:type="dxa"/>
        <w:bottom w:w="0" w:type="dxa"/>
        <w:right w:w="108" w:type="dxa"/>
      </w:tblCellMar>
    </w:tblPr>
  </w:style>
  <w:style w:type="table" w:customStyle="1" w:styleId="Table16809b18e-b21e-49e6-9985-586c948add4b">
    <w:name w:val="Table 1_6809b18e-b21e-49e6-9985-586c948add4b"/>
    <w:basedOn w:val="NormalTable9e8abb08-92dd-42f0-b670-49e489a93c4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1195efe-e9e5-471d-826e-bc59755c489f">
    <w:name w:val="Table 2_61195efe-e9e5-471d-826e-bc59755c489f"/>
    <w:basedOn w:val="Table16809b18e-b21e-49e6-9985-586c948add4b"/>
    <w:uiPriority w:val="99"/>
    <w:tblPr>
      <w:tblInd w:w="590" w:type="dxa"/>
    </w:tblPr>
    <w:tcPr>
      <w:shd w:val="clear" w:color="auto" w:fill="auto"/>
    </w:tcPr>
  </w:style>
  <w:style w:type="table" w:customStyle="1" w:styleId="Table39cff75ab-3a6a-4df0-aa6c-4da72cb3d108">
    <w:name w:val="Table 3_9cff75ab-3a6a-4df0-aa6c-4da72cb3d108"/>
    <w:basedOn w:val="Table261195efe-e9e5-471d-826e-bc59755c489f"/>
    <w:uiPriority w:val="99"/>
    <w:tblPr>
      <w:tblInd w:w="1066" w:type="dxa"/>
    </w:tblPr>
    <w:tcPr>
      <w:shd w:val="clear" w:color="auto" w:fill="auto"/>
    </w:tcPr>
  </w:style>
  <w:style w:type="table" w:customStyle="1" w:styleId="Table45a38ffe4-0f83-4f8e-858a-4e9f42323914">
    <w:name w:val="Table 4_5a38ffe4-0f83-4f8e-858a-4e9f42323914"/>
    <w:basedOn w:val="Table39cff75ab-3a6a-4df0-aa6c-4da72cb3d108"/>
    <w:uiPriority w:val="99"/>
    <w:tblPr>
      <w:tblInd w:w="1555" w:type="dxa"/>
    </w:tblPr>
    <w:tcPr>
      <w:shd w:val="clear" w:color="auto" w:fill="auto"/>
    </w:tcPr>
  </w:style>
  <w:style w:type="table" w:customStyle="1" w:styleId="Table565daf5af-cdec-499a-b967-c14eace4f512">
    <w:name w:val="Table 5_65daf5af-cdec-499a-b967-c14eace4f512"/>
    <w:basedOn w:val="Table45a38ffe4-0f83-4f8e-858a-4e9f42323914"/>
    <w:uiPriority w:val="99"/>
    <w:tblPr>
      <w:tblInd w:w="2030" w:type="dxa"/>
    </w:tblPr>
    <w:tcPr>
      <w:shd w:val="clear" w:color="auto" w:fill="auto"/>
    </w:tcPr>
  </w:style>
  <w:style w:type="table" w:customStyle="1" w:styleId="Table628fe56be-033d-4fe8-bd39-b428aebae56f">
    <w:name w:val="Table 6_28fe56be-033d-4fe8-bd39-b428aebae56f"/>
    <w:basedOn w:val="Table565daf5af-cdec-499a-b967-c14eace4f512"/>
    <w:uiPriority w:val="99"/>
    <w:tblPr>
      <w:tblInd w:w="2506" w:type="dxa"/>
      <w:tblCellMar>
        <w:left w:w="115" w:type="dxa"/>
        <w:right w:w="115" w:type="dxa"/>
      </w:tblCellMar>
    </w:tblPr>
    <w:tcPr>
      <w:shd w:val="clear" w:color="auto" w:fill="auto"/>
    </w:tcPr>
  </w:style>
  <w:style w:type="table" w:customStyle="1" w:styleId="Table7c94eefb0-c2e7-4530-97e6-5a81f4c7e5c8">
    <w:name w:val="Table 7_c94eefb0-c2e7-4530-97e6-5a81f4c7e5c8"/>
    <w:basedOn w:val="Table628fe56be-033d-4fe8-bd39-b428aebae56f"/>
    <w:uiPriority w:val="99"/>
    <w:tblPr>
      <w:tblInd w:w="2995" w:type="dxa"/>
    </w:tblPr>
    <w:tcPr>
      <w:shd w:val="clear" w:color="auto" w:fill="auto"/>
    </w:tcPr>
  </w:style>
  <w:style w:type="table" w:customStyle="1" w:styleId="Table8">
    <w:name w:val="Table 8"/>
    <w:basedOn w:val="Table7c94eefb0-c2e7-4530-97e6-5a81f4c7e5c8"/>
    <w:uiPriority w:val="99"/>
    <w:tblPr>
      <w:tblInd w:w="3470" w:type="dxa"/>
    </w:tblPr>
    <w:tcPr>
      <w:shd w:val="clear" w:color="auto" w:fill="auto"/>
    </w:tcPr>
  </w:style>
  <w:style w:type="table" w:customStyle="1" w:styleId="NormalTable759858c5-c09f-4d8a-b09a-55f8e5186551">
    <w:name w:val="Normal Table_759858c5-c09f-4d8a-b09a-55f8e5186551"/>
    <w:uiPriority w:val="99"/>
    <w:semiHidden/>
    <w:unhideWhenUsed/>
    <w:tblPr>
      <w:tblInd w:w="0" w:type="dxa"/>
      <w:tblCellMar>
        <w:top w:w="0" w:type="dxa"/>
        <w:left w:w="108" w:type="dxa"/>
        <w:bottom w:w="0" w:type="dxa"/>
        <w:right w:w="108" w:type="dxa"/>
      </w:tblCellMar>
    </w:tblPr>
  </w:style>
  <w:style w:type="table" w:customStyle="1" w:styleId="Table1666739d1-00f1-4315-95ae-3b951264904a">
    <w:name w:val="Table 1_666739d1-00f1-4315-95ae-3b951264904a"/>
    <w:basedOn w:val="NormalTable759858c5-c09f-4d8a-b09a-55f8e518655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b5f32a0-c761-4d6f-bad8-36bf392daac9">
    <w:name w:val="Table 2_eb5f32a0-c761-4d6f-bad8-36bf392daac9"/>
    <w:basedOn w:val="Table1666739d1-00f1-4315-95ae-3b951264904a"/>
    <w:uiPriority w:val="99"/>
    <w:tblPr>
      <w:tblInd w:w="590" w:type="dxa"/>
    </w:tblPr>
    <w:tcPr>
      <w:shd w:val="clear" w:color="auto" w:fill="auto"/>
    </w:tcPr>
  </w:style>
  <w:style w:type="table" w:customStyle="1" w:styleId="Table3a62202a9-99d5-407b-8acb-51d4ea715666">
    <w:name w:val="Table 3_a62202a9-99d5-407b-8acb-51d4ea715666"/>
    <w:basedOn w:val="Table2eb5f32a0-c761-4d6f-bad8-36bf392daac9"/>
    <w:uiPriority w:val="99"/>
    <w:tblPr>
      <w:tblInd w:w="1066" w:type="dxa"/>
    </w:tblPr>
    <w:tcPr>
      <w:shd w:val="clear" w:color="auto" w:fill="auto"/>
    </w:tcPr>
  </w:style>
  <w:style w:type="table" w:customStyle="1" w:styleId="Table42c7612ba-2f88-4725-b930-e2930d22315e">
    <w:name w:val="Table 4_2c7612ba-2f88-4725-b930-e2930d22315e"/>
    <w:basedOn w:val="Table3a62202a9-99d5-407b-8acb-51d4ea715666"/>
    <w:uiPriority w:val="99"/>
    <w:tblPr>
      <w:tblInd w:w="1555" w:type="dxa"/>
    </w:tblPr>
    <w:tcPr>
      <w:shd w:val="clear" w:color="auto" w:fill="auto"/>
    </w:tcPr>
  </w:style>
  <w:style w:type="table" w:customStyle="1" w:styleId="Table53fc91345-e4a9-4f34-a161-fa8cc06e8584">
    <w:name w:val="Table 5_3fc91345-e4a9-4f34-a161-fa8cc06e8584"/>
    <w:basedOn w:val="Table42c7612ba-2f88-4725-b930-e2930d22315e"/>
    <w:uiPriority w:val="99"/>
    <w:tblPr>
      <w:tblInd w:w="2030" w:type="dxa"/>
    </w:tblPr>
    <w:tcPr>
      <w:shd w:val="clear" w:color="auto" w:fill="auto"/>
    </w:tcPr>
  </w:style>
  <w:style w:type="table" w:customStyle="1" w:styleId="Table66f7958af-75ca-446f-abd4-1bd181287a06">
    <w:name w:val="Table 6_6f7958af-75ca-446f-abd4-1bd181287a06"/>
    <w:basedOn w:val="Table53fc91345-e4a9-4f34-a161-fa8cc06e8584"/>
    <w:uiPriority w:val="99"/>
    <w:tblPr>
      <w:tblInd w:w="2506" w:type="dxa"/>
      <w:tblCellMar>
        <w:left w:w="115" w:type="dxa"/>
        <w:right w:w="115" w:type="dxa"/>
      </w:tblCellMar>
    </w:tblPr>
    <w:tcPr>
      <w:shd w:val="clear" w:color="auto" w:fill="auto"/>
    </w:tcPr>
  </w:style>
  <w:style w:type="table" w:customStyle="1" w:styleId="Table7e398cd51-2610-447b-9e2f-3140a2ac7935">
    <w:name w:val="Table 7_e398cd51-2610-447b-9e2f-3140a2ac7935"/>
    <w:basedOn w:val="Table66f7958af-75ca-446f-abd4-1bd181287a06"/>
    <w:uiPriority w:val="99"/>
    <w:tblPr>
      <w:tblInd w:w="2995" w:type="dxa"/>
    </w:tblPr>
    <w:tcPr>
      <w:shd w:val="clear" w:color="auto" w:fill="auto"/>
    </w:tcPr>
  </w:style>
  <w:style w:type="table" w:customStyle="1" w:styleId="Table8a524491b-560b-4342-97b3-bde74b48d846">
    <w:name w:val="Table 8_a524491b-560b-4342-97b3-bde74b48d846"/>
    <w:basedOn w:val="Table7e398cd51-2610-447b-9e2f-3140a2ac7935"/>
    <w:uiPriority w:val="99"/>
    <w:tblPr>
      <w:tblInd w:w="3470" w:type="dxa"/>
    </w:tblPr>
    <w:tcPr>
      <w:shd w:val="clear" w:color="auto" w:fill="auto"/>
    </w:tcPr>
  </w:style>
  <w:style w:type="table" w:customStyle="1" w:styleId="Table9">
    <w:name w:val="Table 9"/>
    <w:basedOn w:val="Table8a524491b-560b-4342-97b3-bde74b48d846"/>
    <w:uiPriority w:val="99"/>
    <w:tblPr>
      <w:tblInd w:w="3946" w:type="dxa"/>
    </w:tblPr>
    <w:tcPr>
      <w:shd w:val="clear" w:color="auto" w:fill="auto"/>
    </w:tcPr>
  </w:style>
  <w:style w:type="table" w:customStyle="1" w:styleId="NormalTable9d4ad79a-241d-4929-babf-9f12017fd42f">
    <w:name w:val="Normal Table_9d4ad79a-241d-4929-babf-9f12017fd42f"/>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9d4ad79a-241d-4929-babf-9f12017fd42f"/>
    <w:uiPriority w:val="99"/>
    <w:pPr>
      <w:spacing w:before="0" w:after="0"/>
      <w:jc w:val="left"/>
    </w:pPr>
    <w:tblPr>
      <w:tblCellMar>
        <w:left w:w="0" w:type="dxa"/>
        <w:right w:w="0" w:type="dxa"/>
      </w:tblCellMar>
    </w:tblPr>
    <w:tcPr>
      <w:shd w:val="clear" w:color="auto" w:fill="auto"/>
    </w:tcPr>
  </w:style>
  <w:style w:type="table" w:customStyle="1" w:styleId="NormalTablea9524da1-4f46-4568-b340-c03cad6030b7">
    <w:name w:val="Normal Table_a9524da1-4f46-4568-b340-c03cad6030b7"/>
    <w:uiPriority w:val="99"/>
    <w:semiHidden/>
    <w:unhideWhenUsed/>
    <w:tblPr>
      <w:tblInd w:w="0" w:type="dxa"/>
      <w:tblCellMar>
        <w:top w:w="0" w:type="dxa"/>
        <w:left w:w="108" w:type="dxa"/>
        <w:bottom w:w="0" w:type="dxa"/>
        <w:right w:w="108" w:type="dxa"/>
      </w:tblCellMar>
    </w:tblPr>
  </w:style>
  <w:style w:type="table" w:customStyle="1" w:styleId="TableNoRule139f2fb23-0dfb-4fdf-9b7a-1114c3426a1c">
    <w:name w:val="Table NoRule 1_39f2fb23-0dfb-4fdf-9b7a-1114c3426a1c"/>
    <w:basedOn w:val="NormalTablea9524da1-4f46-4568-b340-c03cad6030b7"/>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39f2fb23-0dfb-4fdf-9b7a-1114c3426a1c"/>
    <w:uiPriority w:val="99"/>
    <w:tblPr>
      <w:tblInd w:w="475" w:type="dxa"/>
    </w:tblPr>
    <w:tcPr>
      <w:shd w:val="clear" w:color="auto" w:fill="auto"/>
    </w:tcPr>
  </w:style>
  <w:style w:type="table" w:customStyle="1" w:styleId="NormalTable5757334f-aa73-40d9-a156-f9fc33403443">
    <w:name w:val="Normal Table_5757334f-aa73-40d9-a156-f9fc33403443"/>
    <w:uiPriority w:val="99"/>
    <w:semiHidden/>
    <w:unhideWhenUsed/>
    <w:tblPr>
      <w:tblInd w:w="0" w:type="dxa"/>
      <w:tblCellMar>
        <w:top w:w="0" w:type="dxa"/>
        <w:left w:w="108" w:type="dxa"/>
        <w:bottom w:w="0" w:type="dxa"/>
        <w:right w:w="108" w:type="dxa"/>
      </w:tblCellMar>
    </w:tblPr>
  </w:style>
  <w:style w:type="table" w:customStyle="1" w:styleId="TableNoRule101ff058f-21a3-4299-9878-df95f1e89474">
    <w:name w:val="Table NoRule 1_01ff058f-21a3-4299-9878-df95f1e89474"/>
    <w:basedOn w:val="NormalTable5757334f-aa73-40d9-a156-f9fc33403443"/>
    <w:uiPriority w:val="99"/>
    <w:pPr>
      <w:spacing w:before="0" w:after="0"/>
      <w:jc w:val="left"/>
    </w:pPr>
    <w:tblPr>
      <w:tblCellMar>
        <w:left w:w="0" w:type="dxa"/>
        <w:right w:w="0" w:type="dxa"/>
      </w:tblCellMar>
    </w:tblPr>
    <w:tcPr>
      <w:shd w:val="clear" w:color="auto" w:fill="auto"/>
    </w:tcPr>
  </w:style>
  <w:style w:type="table" w:customStyle="1" w:styleId="TableNoRule22c82552e-0c99-4787-a2fa-0a5b0a8689fc">
    <w:name w:val="Table NoRule 2_2c82552e-0c99-4787-a2fa-0a5b0a8689fc"/>
    <w:basedOn w:val="TableNoRule101ff058f-21a3-4299-9878-df95f1e89474"/>
    <w:uiPriority w:val="99"/>
    <w:tblPr>
      <w:tblInd w:w="475" w:type="dxa"/>
    </w:tblPr>
    <w:tcPr>
      <w:shd w:val="clear" w:color="auto" w:fill="auto"/>
    </w:tcPr>
  </w:style>
  <w:style w:type="table" w:customStyle="1" w:styleId="TableNoRule3">
    <w:name w:val="Table NoRule 3"/>
    <w:basedOn w:val="TableNoRule22c82552e-0c99-4787-a2fa-0a5b0a8689fc"/>
    <w:uiPriority w:val="99"/>
    <w:tblPr>
      <w:tblInd w:w="950" w:type="dxa"/>
    </w:tblPr>
    <w:tcPr>
      <w:shd w:val="clear" w:color="auto" w:fill="auto"/>
    </w:tcPr>
  </w:style>
  <w:style w:type="table" w:customStyle="1" w:styleId="NormalTable70e7ea13-03f4-4c29-a4cc-5d6b43dbba36">
    <w:name w:val="Normal Table_70e7ea13-03f4-4c29-a4cc-5d6b43dbba36"/>
    <w:uiPriority w:val="99"/>
    <w:semiHidden/>
    <w:unhideWhenUsed/>
    <w:tblPr>
      <w:tblInd w:w="0" w:type="dxa"/>
      <w:tblCellMar>
        <w:top w:w="0" w:type="dxa"/>
        <w:left w:w="108" w:type="dxa"/>
        <w:bottom w:w="0" w:type="dxa"/>
        <w:right w:w="108" w:type="dxa"/>
      </w:tblCellMar>
    </w:tblPr>
  </w:style>
  <w:style w:type="table" w:customStyle="1" w:styleId="TableNoRule1f92cec6a-30cf-4e1f-a4a0-2dae8b7e71ea">
    <w:name w:val="Table NoRule 1_f92cec6a-30cf-4e1f-a4a0-2dae8b7e71ea"/>
    <w:basedOn w:val="NormalTable70e7ea13-03f4-4c29-a4cc-5d6b43dbba36"/>
    <w:uiPriority w:val="99"/>
    <w:pPr>
      <w:spacing w:before="0" w:after="0"/>
      <w:jc w:val="left"/>
    </w:pPr>
    <w:tblPr>
      <w:tblCellMar>
        <w:left w:w="0" w:type="dxa"/>
        <w:right w:w="0" w:type="dxa"/>
      </w:tblCellMar>
    </w:tblPr>
    <w:tcPr>
      <w:shd w:val="clear" w:color="auto" w:fill="auto"/>
    </w:tcPr>
  </w:style>
  <w:style w:type="table" w:customStyle="1" w:styleId="TableNoRule2b6c13f38-6ba8-4f21-aea8-dc914cf57bfc">
    <w:name w:val="Table NoRule 2_b6c13f38-6ba8-4f21-aea8-dc914cf57bfc"/>
    <w:basedOn w:val="TableNoRule1f92cec6a-30cf-4e1f-a4a0-2dae8b7e71ea"/>
    <w:uiPriority w:val="99"/>
    <w:tblPr>
      <w:tblInd w:w="475" w:type="dxa"/>
    </w:tblPr>
    <w:tcPr>
      <w:shd w:val="clear" w:color="auto" w:fill="auto"/>
    </w:tcPr>
  </w:style>
  <w:style w:type="table" w:customStyle="1" w:styleId="TableNoRule365ce9713-5e77-48df-b5e1-5dd344599260">
    <w:name w:val="Table NoRule 3_65ce9713-5e77-48df-b5e1-5dd344599260"/>
    <w:basedOn w:val="TableNoRule2b6c13f38-6ba8-4f21-aea8-dc914cf57bfc"/>
    <w:uiPriority w:val="99"/>
    <w:tblPr>
      <w:tblInd w:w="950" w:type="dxa"/>
    </w:tblPr>
    <w:tcPr>
      <w:shd w:val="clear" w:color="auto" w:fill="auto"/>
    </w:tcPr>
  </w:style>
  <w:style w:type="table" w:customStyle="1" w:styleId="TableNoRule4">
    <w:name w:val="Table NoRule 4"/>
    <w:basedOn w:val="TableNoRule365ce9713-5e77-48df-b5e1-5dd344599260"/>
    <w:uiPriority w:val="99"/>
    <w:tblPr>
      <w:tblInd w:w="1440" w:type="dxa"/>
    </w:tblPr>
    <w:tcPr>
      <w:shd w:val="clear" w:color="auto" w:fill="auto"/>
    </w:tcPr>
  </w:style>
  <w:style w:type="table" w:customStyle="1" w:styleId="NormalTable9cba3e94-ea90-47b4-874d-0fdab228f6a0">
    <w:name w:val="Normal Table_9cba3e94-ea90-47b4-874d-0fdab228f6a0"/>
    <w:uiPriority w:val="99"/>
    <w:semiHidden/>
    <w:unhideWhenUsed/>
    <w:tblPr>
      <w:tblInd w:w="0" w:type="dxa"/>
      <w:tblCellMar>
        <w:top w:w="0" w:type="dxa"/>
        <w:left w:w="108" w:type="dxa"/>
        <w:bottom w:w="0" w:type="dxa"/>
        <w:right w:w="108" w:type="dxa"/>
      </w:tblCellMar>
    </w:tblPr>
  </w:style>
  <w:style w:type="table" w:customStyle="1" w:styleId="TableNoRule17da55062-7243-42de-9dc9-1af482725b23">
    <w:name w:val="Table NoRule 1_7da55062-7243-42de-9dc9-1af482725b23"/>
    <w:basedOn w:val="NormalTable9cba3e94-ea90-47b4-874d-0fdab228f6a0"/>
    <w:uiPriority w:val="99"/>
    <w:pPr>
      <w:spacing w:before="0" w:after="0"/>
      <w:jc w:val="left"/>
    </w:pPr>
    <w:tblPr>
      <w:tblCellMar>
        <w:left w:w="0" w:type="dxa"/>
        <w:right w:w="0" w:type="dxa"/>
      </w:tblCellMar>
    </w:tblPr>
    <w:tcPr>
      <w:shd w:val="clear" w:color="auto" w:fill="auto"/>
    </w:tcPr>
  </w:style>
  <w:style w:type="table" w:customStyle="1" w:styleId="TableNoRule279891c6d-050e-4780-b8e6-f615d6aa3cab">
    <w:name w:val="Table NoRule 2_79891c6d-050e-4780-b8e6-f615d6aa3cab"/>
    <w:basedOn w:val="TableNoRule17da55062-7243-42de-9dc9-1af482725b23"/>
    <w:uiPriority w:val="99"/>
    <w:tblPr>
      <w:tblInd w:w="475" w:type="dxa"/>
    </w:tblPr>
    <w:tcPr>
      <w:shd w:val="clear" w:color="auto" w:fill="auto"/>
    </w:tcPr>
  </w:style>
  <w:style w:type="table" w:customStyle="1" w:styleId="TableNoRule3ec594743-d5cd-4517-8bfa-e60d553307f6">
    <w:name w:val="Table NoRule 3_ec594743-d5cd-4517-8bfa-e60d553307f6"/>
    <w:basedOn w:val="TableNoRule279891c6d-050e-4780-b8e6-f615d6aa3cab"/>
    <w:uiPriority w:val="99"/>
    <w:tblPr>
      <w:tblInd w:w="950" w:type="dxa"/>
    </w:tblPr>
    <w:tcPr>
      <w:shd w:val="clear" w:color="auto" w:fill="auto"/>
    </w:tcPr>
  </w:style>
  <w:style w:type="table" w:customStyle="1" w:styleId="TableNoRule438a76c71-7d52-4825-8d21-baba0e597c43">
    <w:name w:val="Table NoRule 4_38a76c71-7d52-4825-8d21-baba0e597c43"/>
    <w:basedOn w:val="TableNoRule3ec594743-d5cd-4517-8bfa-e60d553307f6"/>
    <w:uiPriority w:val="99"/>
    <w:tblPr>
      <w:tblInd w:w="1440" w:type="dxa"/>
    </w:tblPr>
    <w:tcPr>
      <w:shd w:val="clear" w:color="auto" w:fill="auto"/>
    </w:tcPr>
  </w:style>
  <w:style w:type="table" w:customStyle="1" w:styleId="TableNoRule5">
    <w:name w:val="Table NoRule 5"/>
    <w:basedOn w:val="TableNoRule438a76c71-7d52-4825-8d21-baba0e597c43"/>
    <w:uiPriority w:val="99"/>
    <w:tblPr>
      <w:tblInd w:w="1915" w:type="dxa"/>
    </w:tblPr>
    <w:tcPr>
      <w:shd w:val="clear" w:color="auto" w:fill="auto"/>
    </w:tcPr>
  </w:style>
  <w:style w:type="table" w:customStyle="1" w:styleId="NormalTable933fc0ab-b378-4435-bc91-a0b8a7b67afb">
    <w:name w:val="Normal Table_933fc0ab-b378-4435-bc91-a0b8a7b67afb"/>
    <w:uiPriority w:val="99"/>
    <w:semiHidden/>
    <w:unhideWhenUsed/>
    <w:tblPr>
      <w:tblInd w:w="0" w:type="dxa"/>
      <w:tblCellMar>
        <w:top w:w="0" w:type="dxa"/>
        <w:left w:w="108" w:type="dxa"/>
        <w:bottom w:w="0" w:type="dxa"/>
        <w:right w:w="108" w:type="dxa"/>
      </w:tblCellMar>
    </w:tblPr>
  </w:style>
  <w:style w:type="table" w:customStyle="1" w:styleId="TableNoRule11cfa8681-ee6d-470b-b380-738163f06b15">
    <w:name w:val="Table NoRule 1_1cfa8681-ee6d-470b-b380-738163f06b15"/>
    <w:basedOn w:val="NormalTable933fc0ab-b378-4435-bc91-a0b8a7b67afb"/>
    <w:uiPriority w:val="99"/>
    <w:pPr>
      <w:spacing w:before="0" w:after="0"/>
      <w:jc w:val="left"/>
    </w:pPr>
    <w:tblPr>
      <w:tblCellMar>
        <w:left w:w="0" w:type="dxa"/>
        <w:right w:w="0" w:type="dxa"/>
      </w:tblCellMar>
    </w:tblPr>
    <w:tcPr>
      <w:shd w:val="clear" w:color="auto" w:fill="auto"/>
    </w:tcPr>
  </w:style>
  <w:style w:type="table" w:customStyle="1" w:styleId="TableNoRule204d3e858-c73f-4856-843d-550522130b98">
    <w:name w:val="Table NoRule 2_04d3e858-c73f-4856-843d-550522130b98"/>
    <w:basedOn w:val="TableNoRule11cfa8681-ee6d-470b-b380-738163f06b15"/>
    <w:uiPriority w:val="99"/>
    <w:tblPr>
      <w:tblInd w:w="475" w:type="dxa"/>
    </w:tblPr>
    <w:tcPr>
      <w:shd w:val="clear" w:color="auto" w:fill="auto"/>
    </w:tcPr>
  </w:style>
  <w:style w:type="table" w:customStyle="1" w:styleId="TableNoRule39e4c3189-c508-4538-bd22-cf50e6ba25d8">
    <w:name w:val="Table NoRule 3_9e4c3189-c508-4538-bd22-cf50e6ba25d8"/>
    <w:basedOn w:val="TableNoRule204d3e858-c73f-4856-843d-550522130b98"/>
    <w:uiPriority w:val="99"/>
    <w:tblPr>
      <w:tblInd w:w="950" w:type="dxa"/>
    </w:tblPr>
    <w:tcPr>
      <w:shd w:val="clear" w:color="auto" w:fill="auto"/>
    </w:tcPr>
  </w:style>
  <w:style w:type="table" w:customStyle="1" w:styleId="TableNoRule4eaee5f79-7828-4855-b65d-7daf5cec7f99">
    <w:name w:val="Table NoRule 4_eaee5f79-7828-4855-b65d-7daf5cec7f99"/>
    <w:basedOn w:val="TableNoRule39e4c3189-c508-4538-bd22-cf50e6ba25d8"/>
    <w:uiPriority w:val="99"/>
    <w:tblPr>
      <w:tblInd w:w="1440" w:type="dxa"/>
    </w:tblPr>
    <w:tcPr>
      <w:shd w:val="clear" w:color="auto" w:fill="auto"/>
    </w:tcPr>
  </w:style>
  <w:style w:type="table" w:customStyle="1" w:styleId="TableNoRule57cadc9cb-cd1e-4c71-a63e-443f25742ead">
    <w:name w:val="Table NoRule 5_7cadc9cb-cd1e-4c71-a63e-443f25742ead"/>
    <w:basedOn w:val="TableNoRule4eaee5f79-7828-4855-b65d-7daf5cec7f99"/>
    <w:uiPriority w:val="99"/>
    <w:tblPr>
      <w:tblInd w:w="1915" w:type="dxa"/>
    </w:tblPr>
    <w:tcPr>
      <w:shd w:val="clear" w:color="auto" w:fill="auto"/>
    </w:tcPr>
  </w:style>
  <w:style w:type="table" w:customStyle="1" w:styleId="TableNoRule6">
    <w:name w:val="Table NoRule 6"/>
    <w:basedOn w:val="TableNoRule57cadc9cb-cd1e-4c71-a63e-443f25742ead"/>
    <w:uiPriority w:val="99"/>
    <w:tblPr>
      <w:tblInd w:w="2390" w:type="dxa"/>
    </w:tblPr>
    <w:tcPr>
      <w:shd w:val="clear" w:color="auto" w:fill="auto"/>
    </w:tcPr>
  </w:style>
  <w:style w:type="table" w:customStyle="1" w:styleId="NormalTable0b67a49e-f16c-43b6-abd1-67b17834a6d8">
    <w:name w:val="Normal Table_0b67a49e-f16c-43b6-abd1-67b17834a6d8"/>
    <w:uiPriority w:val="99"/>
    <w:semiHidden/>
    <w:unhideWhenUsed/>
    <w:tblPr>
      <w:tblInd w:w="0" w:type="dxa"/>
      <w:tblCellMar>
        <w:top w:w="0" w:type="dxa"/>
        <w:left w:w="108" w:type="dxa"/>
        <w:bottom w:w="0" w:type="dxa"/>
        <w:right w:w="108" w:type="dxa"/>
      </w:tblCellMar>
    </w:tblPr>
  </w:style>
  <w:style w:type="table" w:customStyle="1" w:styleId="TableNoRule13aaa3435-2453-4c22-a5e0-86964336706a">
    <w:name w:val="Table NoRule 1_3aaa3435-2453-4c22-a5e0-86964336706a"/>
    <w:basedOn w:val="NormalTable0b67a49e-f16c-43b6-abd1-67b17834a6d8"/>
    <w:uiPriority w:val="99"/>
    <w:pPr>
      <w:spacing w:before="0" w:after="0"/>
      <w:jc w:val="left"/>
    </w:pPr>
    <w:tblPr>
      <w:tblCellMar>
        <w:left w:w="0" w:type="dxa"/>
        <w:right w:w="0" w:type="dxa"/>
      </w:tblCellMar>
    </w:tblPr>
    <w:tcPr>
      <w:shd w:val="clear" w:color="auto" w:fill="auto"/>
    </w:tcPr>
  </w:style>
  <w:style w:type="table" w:customStyle="1" w:styleId="TableNoRule2314e3390-6f1a-44a1-b6ca-e6f4f715bbd1">
    <w:name w:val="Table NoRule 2_314e3390-6f1a-44a1-b6ca-e6f4f715bbd1"/>
    <w:basedOn w:val="TableNoRule13aaa3435-2453-4c22-a5e0-86964336706a"/>
    <w:uiPriority w:val="99"/>
    <w:tblPr>
      <w:tblInd w:w="475" w:type="dxa"/>
    </w:tblPr>
    <w:tcPr>
      <w:shd w:val="clear" w:color="auto" w:fill="auto"/>
    </w:tcPr>
  </w:style>
  <w:style w:type="table" w:customStyle="1" w:styleId="TableNoRule37d939c1e-9607-4b8e-8f61-a63cbcd856a0">
    <w:name w:val="Table NoRule 3_7d939c1e-9607-4b8e-8f61-a63cbcd856a0"/>
    <w:basedOn w:val="TableNoRule2314e3390-6f1a-44a1-b6ca-e6f4f715bbd1"/>
    <w:uiPriority w:val="99"/>
    <w:tblPr>
      <w:tblInd w:w="950" w:type="dxa"/>
    </w:tblPr>
    <w:tcPr>
      <w:shd w:val="clear" w:color="auto" w:fill="auto"/>
    </w:tcPr>
  </w:style>
  <w:style w:type="table" w:customStyle="1" w:styleId="TableNoRule4025c946d-1f01-49c3-9137-1f2b7c2c7f7b">
    <w:name w:val="Table NoRule 4_025c946d-1f01-49c3-9137-1f2b7c2c7f7b"/>
    <w:basedOn w:val="TableNoRule37d939c1e-9607-4b8e-8f61-a63cbcd856a0"/>
    <w:uiPriority w:val="99"/>
    <w:tblPr>
      <w:tblInd w:w="1440" w:type="dxa"/>
    </w:tblPr>
    <w:tcPr>
      <w:shd w:val="clear" w:color="auto" w:fill="auto"/>
    </w:tcPr>
  </w:style>
  <w:style w:type="table" w:customStyle="1" w:styleId="TableNoRule51f4b8ad0-ce7e-4bc9-83fe-7d27c36a8839">
    <w:name w:val="Table NoRule 5_1f4b8ad0-ce7e-4bc9-83fe-7d27c36a8839"/>
    <w:basedOn w:val="TableNoRule4025c946d-1f01-49c3-9137-1f2b7c2c7f7b"/>
    <w:uiPriority w:val="99"/>
    <w:tblPr>
      <w:tblInd w:w="1915" w:type="dxa"/>
    </w:tblPr>
    <w:tcPr>
      <w:shd w:val="clear" w:color="auto" w:fill="auto"/>
    </w:tcPr>
  </w:style>
  <w:style w:type="table" w:customStyle="1" w:styleId="TableNoRule6ae2330dc-fe83-482b-9c4a-8f45edf6d765">
    <w:name w:val="Table NoRule 6_ae2330dc-fe83-482b-9c4a-8f45edf6d765"/>
    <w:basedOn w:val="TableNoRule51f4b8ad0-ce7e-4bc9-83fe-7d27c36a8839"/>
    <w:uiPriority w:val="99"/>
    <w:tblPr>
      <w:tblInd w:w="2390" w:type="dxa"/>
    </w:tblPr>
    <w:tcPr>
      <w:shd w:val="clear" w:color="auto" w:fill="auto"/>
    </w:tcPr>
  </w:style>
  <w:style w:type="table" w:customStyle="1" w:styleId="TableNoRule7">
    <w:name w:val="Table NoRule 7"/>
    <w:basedOn w:val="TableNoRule6ae2330dc-fe83-482b-9c4a-8f45edf6d765"/>
    <w:uiPriority w:val="99"/>
    <w:tblPr>
      <w:tblInd w:w="2880" w:type="dxa"/>
    </w:tblPr>
    <w:tcPr>
      <w:shd w:val="clear" w:color="auto" w:fill="auto"/>
    </w:tcPr>
  </w:style>
  <w:style w:type="table" w:customStyle="1" w:styleId="NormalTable372c3221-26db-4301-a9c5-f98a82241440">
    <w:name w:val="Normal Table_372c3221-26db-4301-a9c5-f98a82241440"/>
    <w:uiPriority w:val="99"/>
    <w:semiHidden/>
    <w:unhideWhenUsed/>
    <w:tblPr>
      <w:tblInd w:w="0" w:type="dxa"/>
      <w:tblCellMar>
        <w:top w:w="0" w:type="dxa"/>
        <w:left w:w="108" w:type="dxa"/>
        <w:bottom w:w="0" w:type="dxa"/>
        <w:right w:w="108" w:type="dxa"/>
      </w:tblCellMar>
    </w:tblPr>
  </w:style>
  <w:style w:type="table" w:customStyle="1" w:styleId="TableNoRule10bc6d445-4ebb-4e6f-aaeb-cdaf51243448">
    <w:name w:val="Table NoRule 1_0bc6d445-4ebb-4e6f-aaeb-cdaf51243448"/>
    <w:basedOn w:val="NormalTable372c3221-26db-4301-a9c5-f98a82241440"/>
    <w:uiPriority w:val="99"/>
    <w:pPr>
      <w:spacing w:before="0" w:after="0"/>
      <w:jc w:val="left"/>
    </w:pPr>
    <w:tblPr>
      <w:tblCellMar>
        <w:left w:w="0" w:type="dxa"/>
        <w:right w:w="0" w:type="dxa"/>
      </w:tblCellMar>
    </w:tblPr>
    <w:tcPr>
      <w:shd w:val="clear" w:color="auto" w:fill="auto"/>
    </w:tcPr>
  </w:style>
  <w:style w:type="table" w:customStyle="1" w:styleId="TableNoRule26d11d718-19ef-4617-adf9-b37d0d54fb77">
    <w:name w:val="Table NoRule 2_6d11d718-19ef-4617-adf9-b37d0d54fb77"/>
    <w:basedOn w:val="TableNoRule10bc6d445-4ebb-4e6f-aaeb-cdaf51243448"/>
    <w:uiPriority w:val="99"/>
    <w:tblPr>
      <w:tblInd w:w="475" w:type="dxa"/>
    </w:tblPr>
    <w:tcPr>
      <w:shd w:val="clear" w:color="auto" w:fill="auto"/>
    </w:tcPr>
  </w:style>
  <w:style w:type="table" w:customStyle="1" w:styleId="TableNoRule369cbefc8-9558-41f3-86ca-9ff75190d950">
    <w:name w:val="Table NoRule 3_69cbefc8-9558-41f3-86ca-9ff75190d950"/>
    <w:basedOn w:val="TableNoRule26d11d718-19ef-4617-adf9-b37d0d54fb77"/>
    <w:uiPriority w:val="99"/>
    <w:tblPr>
      <w:tblInd w:w="950" w:type="dxa"/>
    </w:tblPr>
    <w:tcPr>
      <w:shd w:val="clear" w:color="auto" w:fill="auto"/>
    </w:tcPr>
  </w:style>
  <w:style w:type="table" w:customStyle="1" w:styleId="TableNoRule4cc337714-37b5-46c5-9249-afaff23d6d94">
    <w:name w:val="Table NoRule 4_cc337714-37b5-46c5-9249-afaff23d6d94"/>
    <w:basedOn w:val="TableNoRule369cbefc8-9558-41f3-86ca-9ff75190d950"/>
    <w:uiPriority w:val="99"/>
    <w:tblPr>
      <w:tblInd w:w="1440" w:type="dxa"/>
    </w:tblPr>
    <w:tcPr>
      <w:shd w:val="clear" w:color="auto" w:fill="auto"/>
    </w:tcPr>
  </w:style>
  <w:style w:type="table" w:customStyle="1" w:styleId="TableNoRule551a57aa8-bbbd-40bc-b5bf-bd5e502856b2">
    <w:name w:val="Table NoRule 5_51a57aa8-bbbd-40bc-b5bf-bd5e502856b2"/>
    <w:basedOn w:val="TableNoRule4cc337714-37b5-46c5-9249-afaff23d6d94"/>
    <w:uiPriority w:val="99"/>
    <w:tblPr>
      <w:tblInd w:w="1915" w:type="dxa"/>
    </w:tblPr>
    <w:tcPr>
      <w:shd w:val="clear" w:color="auto" w:fill="auto"/>
    </w:tcPr>
  </w:style>
  <w:style w:type="table" w:customStyle="1" w:styleId="TableNoRule608401342-7c3c-4689-9eb4-825a460ec13a">
    <w:name w:val="Table NoRule 6_08401342-7c3c-4689-9eb4-825a460ec13a"/>
    <w:basedOn w:val="TableNoRule551a57aa8-bbbd-40bc-b5bf-bd5e502856b2"/>
    <w:uiPriority w:val="99"/>
    <w:tblPr>
      <w:tblInd w:w="2390" w:type="dxa"/>
    </w:tblPr>
    <w:tcPr>
      <w:shd w:val="clear" w:color="auto" w:fill="auto"/>
    </w:tcPr>
  </w:style>
  <w:style w:type="table" w:customStyle="1" w:styleId="TableNoRule780697da9-fef8-4912-895c-996db8b713f0">
    <w:name w:val="Table NoRule 7_80697da9-fef8-4912-895c-996db8b713f0"/>
    <w:basedOn w:val="TableNoRule608401342-7c3c-4689-9eb4-825a460ec13a"/>
    <w:uiPriority w:val="99"/>
    <w:tblPr>
      <w:tblInd w:w="2880" w:type="dxa"/>
    </w:tblPr>
    <w:tcPr>
      <w:shd w:val="clear" w:color="auto" w:fill="auto"/>
    </w:tcPr>
  </w:style>
  <w:style w:type="table" w:customStyle="1" w:styleId="TableNoRule8">
    <w:name w:val="Table NoRule 8"/>
    <w:basedOn w:val="TableNoRule780697da9-fef8-4912-895c-996db8b713f0"/>
    <w:uiPriority w:val="99"/>
    <w:tblPr>
      <w:tblInd w:w="3355" w:type="dxa"/>
    </w:tblPr>
    <w:tcPr>
      <w:shd w:val="clear" w:color="auto" w:fill="auto"/>
    </w:tcPr>
  </w:style>
  <w:style w:type="table" w:customStyle="1" w:styleId="NormalTablef4eab649-8b5c-4150-8bc8-3be7fab71000">
    <w:name w:val="Normal Table_f4eab649-8b5c-4150-8bc8-3be7fab71000"/>
    <w:uiPriority w:val="99"/>
    <w:semiHidden/>
    <w:unhideWhenUsed/>
    <w:tblPr>
      <w:tblInd w:w="0" w:type="dxa"/>
      <w:tblCellMar>
        <w:top w:w="0" w:type="dxa"/>
        <w:left w:w="108" w:type="dxa"/>
        <w:bottom w:w="0" w:type="dxa"/>
        <w:right w:w="108" w:type="dxa"/>
      </w:tblCellMar>
    </w:tblPr>
  </w:style>
  <w:style w:type="table" w:customStyle="1" w:styleId="TableNoRule11de7d416-4378-4afe-8b35-6a9a071f0129">
    <w:name w:val="Table NoRule 1_1de7d416-4378-4afe-8b35-6a9a071f0129"/>
    <w:basedOn w:val="NormalTablef4eab649-8b5c-4150-8bc8-3be7fab71000"/>
    <w:uiPriority w:val="99"/>
    <w:pPr>
      <w:spacing w:before="0" w:after="0"/>
      <w:jc w:val="left"/>
    </w:pPr>
    <w:tblPr>
      <w:tblCellMar>
        <w:left w:w="0" w:type="dxa"/>
        <w:right w:w="0" w:type="dxa"/>
      </w:tblCellMar>
    </w:tblPr>
    <w:tcPr>
      <w:shd w:val="clear" w:color="auto" w:fill="auto"/>
    </w:tcPr>
  </w:style>
  <w:style w:type="table" w:customStyle="1" w:styleId="TableNoRule2437d67b9-fb0d-428e-b52f-e826db940099">
    <w:name w:val="Table NoRule 2_437d67b9-fb0d-428e-b52f-e826db940099"/>
    <w:basedOn w:val="TableNoRule11de7d416-4378-4afe-8b35-6a9a071f0129"/>
    <w:uiPriority w:val="99"/>
    <w:tblPr>
      <w:tblInd w:w="475" w:type="dxa"/>
    </w:tblPr>
    <w:tcPr>
      <w:shd w:val="clear" w:color="auto" w:fill="auto"/>
    </w:tcPr>
  </w:style>
  <w:style w:type="table" w:customStyle="1" w:styleId="TableNoRule3f389604b-33b6-4db5-b1bb-e03b0c7af7b2">
    <w:name w:val="Table NoRule 3_f389604b-33b6-4db5-b1bb-e03b0c7af7b2"/>
    <w:basedOn w:val="TableNoRule2437d67b9-fb0d-428e-b52f-e826db940099"/>
    <w:uiPriority w:val="99"/>
    <w:tblPr>
      <w:tblInd w:w="950" w:type="dxa"/>
    </w:tblPr>
    <w:tcPr>
      <w:shd w:val="clear" w:color="auto" w:fill="auto"/>
    </w:tcPr>
  </w:style>
  <w:style w:type="table" w:customStyle="1" w:styleId="TableNoRule4d8505654-9c05-463c-98e7-3034e6e3e143">
    <w:name w:val="Table NoRule 4_d8505654-9c05-463c-98e7-3034e6e3e143"/>
    <w:basedOn w:val="TableNoRule3f389604b-33b6-4db5-b1bb-e03b0c7af7b2"/>
    <w:uiPriority w:val="99"/>
    <w:tblPr>
      <w:tblInd w:w="1440" w:type="dxa"/>
    </w:tblPr>
    <w:tcPr>
      <w:shd w:val="clear" w:color="auto" w:fill="auto"/>
    </w:tcPr>
  </w:style>
  <w:style w:type="table" w:customStyle="1" w:styleId="TableNoRule5757f58c9-de31-455d-a89d-fc8bf8d5de70">
    <w:name w:val="Table NoRule 5_757f58c9-de31-455d-a89d-fc8bf8d5de70"/>
    <w:basedOn w:val="TableNoRule4d8505654-9c05-463c-98e7-3034e6e3e143"/>
    <w:uiPriority w:val="99"/>
    <w:tblPr>
      <w:tblInd w:w="1915" w:type="dxa"/>
    </w:tblPr>
    <w:tcPr>
      <w:shd w:val="clear" w:color="auto" w:fill="auto"/>
    </w:tcPr>
  </w:style>
  <w:style w:type="table" w:customStyle="1" w:styleId="TableNoRule65395acec-78ba-426f-9f53-579fed11c7b6">
    <w:name w:val="Table NoRule 6_5395acec-78ba-426f-9f53-579fed11c7b6"/>
    <w:basedOn w:val="TableNoRule5757f58c9-de31-455d-a89d-fc8bf8d5de70"/>
    <w:uiPriority w:val="99"/>
    <w:tblPr>
      <w:tblInd w:w="2390" w:type="dxa"/>
    </w:tblPr>
    <w:tcPr>
      <w:shd w:val="clear" w:color="auto" w:fill="auto"/>
    </w:tcPr>
  </w:style>
  <w:style w:type="table" w:customStyle="1" w:styleId="TableNoRule77852b3f7-deea-463c-a15e-d5600f056d9a">
    <w:name w:val="Table NoRule 7_7852b3f7-deea-463c-a15e-d5600f056d9a"/>
    <w:basedOn w:val="TableNoRule65395acec-78ba-426f-9f53-579fed11c7b6"/>
    <w:uiPriority w:val="99"/>
    <w:tblPr>
      <w:tblInd w:w="2880" w:type="dxa"/>
    </w:tblPr>
    <w:tcPr>
      <w:shd w:val="clear" w:color="auto" w:fill="auto"/>
    </w:tcPr>
  </w:style>
  <w:style w:type="table" w:customStyle="1" w:styleId="TableNoRule88cbd4fc8-6668-44ab-bacd-2024b46afacb">
    <w:name w:val="Table NoRule 8_8cbd4fc8-6668-44ab-bacd-2024b46afacb"/>
    <w:basedOn w:val="TableNoRule77852b3f7-deea-463c-a15e-d5600f056d9a"/>
    <w:uiPriority w:val="99"/>
    <w:tblPr>
      <w:tblInd w:w="3355" w:type="dxa"/>
    </w:tblPr>
    <w:tcPr>
      <w:shd w:val="clear" w:color="auto" w:fill="auto"/>
    </w:tcPr>
  </w:style>
  <w:style w:type="table" w:customStyle="1" w:styleId="TableNoRule9">
    <w:name w:val="Table NoRule 9"/>
    <w:basedOn w:val="TableNoRule88cbd4fc8-6668-44ab-bacd-2024b46afacb"/>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paragraph" w:styleId="Revision">
    <w:name w:val="Revision"/>
    <w:hidden/>
    <w:uiPriority w:val="99"/>
    <w:semiHidden/>
    <w:rsid w:val="00A17677"/>
    <w:pPr>
      <w:spacing w:before="0" w:after="0"/>
      <w:jc w:val="left"/>
    </w:pPr>
    <w:rPr>
      <w:rFonts w:ascii="Calibri" w:hAnsi="Calibri"/>
      <w:sz w:val="20"/>
    </w:rPr>
  </w:style>
  <w:style w:type="character" w:styleId="CommentReference">
    <w:name w:val="annotation reference"/>
    <w:basedOn w:val="DefaultParagraphFont"/>
    <w:uiPriority w:val="99"/>
    <w:semiHidden/>
    <w:unhideWhenUsed/>
    <w:rsid w:val="000D07DB"/>
    <w:rPr>
      <w:sz w:val="16"/>
      <w:szCs w:val="16"/>
    </w:rPr>
  </w:style>
  <w:style w:type="paragraph" w:styleId="CommentText">
    <w:name w:val="annotation text"/>
    <w:basedOn w:val="Normal"/>
    <w:link w:val="CommentTextChar1"/>
    <w:uiPriority w:val="99"/>
    <w:unhideWhenUsed/>
    <w:rsid w:val="000D07DB"/>
    <w:rPr>
      <w:szCs w:val="20"/>
    </w:rPr>
  </w:style>
  <w:style w:type="character" w:customStyle="1" w:styleId="CommentTextChar1">
    <w:name w:val="Comment Text Char1"/>
    <w:basedOn w:val="DefaultParagraphFont"/>
    <w:link w:val="CommentText"/>
    <w:uiPriority w:val="99"/>
    <w:rsid w:val="000D07DB"/>
    <w:rPr>
      <w:rFonts w:ascii="Calibri" w:hAnsi="Calibri"/>
      <w:sz w:val="20"/>
      <w:szCs w:val="20"/>
    </w:rPr>
  </w:style>
  <w:style w:type="paragraph" w:styleId="CommentSubject">
    <w:name w:val="annotation subject"/>
    <w:basedOn w:val="CommentText"/>
    <w:next w:val="CommentText"/>
    <w:link w:val="CommentSubjectChar1"/>
    <w:uiPriority w:val="99"/>
    <w:semiHidden/>
    <w:unhideWhenUsed/>
    <w:rsid w:val="000D07DB"/>
    <w:rPr>
      <w:b/>
      <w:bCs/>
    </w:rPr>
  </w:style>
  <w:style w:type="character" w:customStyle="1" w:styleId="CommentSubjectChar1">
    <w:name w:val="Comment Subject Char1"/>
    <w:basedOn w:val="CommentTextChar1"/>
    <w:link w:val="CommentSubject"/>
    <w:uiPriority w:val="99"/>
    <w:semiHidden/>
    <w:rsid w:val="000D07DB"/>
    <w:rPr>
      <w:rFonts w:ascii="Calibri" w:hAnsi="Calibri"/>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91693">
      <w:bodyDiv w:val="1"/>
      <w:marLeft w:val="0"/>
      <w:marRight w:val="0"/>
      <w:marTop w:val="0"/>
      <w:marBottom w:val="0"/>
      <w:divBdr>
        <w:top w:val="none" w:sz="0" w:space="0" w:color="auto"/>
        <w:left w:val="none" w:sz="0" w:space="0" w:color="auto"/>
        <w:bottom w:val="none" w:sz="0" w:space="0" w:color="auto"/>
        <w:right w:val="none" w:sz="0" w:space="0" w:color="auto"/>
      </w:divBdr>
    </w:div>
    <w:div w:id="823400669">
      <w:bodyDiv w:val="1"/>
      <w:marLeft w:val="0"/>
      <w:marRight w:val="0"/>
      <w:marTop w:val="0"/>
      <w:marBottom w:val="0"/>
      <w:divBdr>
        <w:top w:val="none" w:sz="0" w:space="0" w:color="auto"/>
        <w:left w:val="none" w:sz="0" w:space="0" w:color="auto"/>
        <w:bottom w:val="none" w:sz="0" w:space="0" w:color="auto"/>
        <w:right w:val="none" w:sz="0" w:space="0" w:color="auto"/>
      </w:divBdr>
    </w:div>
    <w:div w:id="1535994284">
      <w:bodyDiv w:val="1"/>
      <w:marLeft w:val="0"/>
      <w:marRight w:val="0"/>
      <w:marTop w:val="0"/>
      <w:marBottom w:val="0"/>
      <w:divBdr>
        <w:top w:val="none" w:sz="0" w:space="0" w:color="auto"/>
        <w:left w:val="none" w:sz="0" w:space="0" w:color="auto"/>
        <w:bottom w:val="none" w:sz="0" w:space="0" w:color="auto"/>
        <w:right w:val="none" w:sz="0" w:space="0" w:color="auto"/>
      </w:divBdr>
    </w:div>
    <w:div w:id="1652178894">
      <w:bodyDiv w:val="1"/>
      <w:marLeft w:val="0"/>
      <w:marRight w:val="0"/>
      <w:marTop w:val="0"/>
      <w:marBottom w:val="0"/>
      <w:divBdr>
        <w:top w:val="none" w:sz="0" w:space="0" w:color="auto"/>
        <w:left w:val="none" w:sz="0" w:space="0" w:color="auto"/>
        <w:bottom w:val="none" w:sz="0" w:space="0" w:color="auto"/>
        <w:right w:val="none" w:sz="0" w:space="0" w:color="auto"/>
      </w:divBdr>
    </w:div>
    <w:div w:id="2008747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header" Target="header6.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19.xml"/></Relationships>
</file>

<file path=word/documenttasks/documenttasks1.xml><?xml version="1.0" encoding="utf-8"?>
<t:Tasks xmlns:t="http://schemas.microsoft.com/office/tasks/2019/documenttasks" xmlns:oel="http://schemas.microsoft.com/office/2019/extlst">
  <t:Task id="{808FD8A7-BD40-497F-ADA6-23BCA7A2D557}">
    <t:Anchor>
      <t:Comment id="824455104"/>
    </t:Anchor>
    <t:History>
      <t:Event id="{AE41BD9C-F123-4E36-B6C1-399904D6FA5A}" time="2024-11-26T11:25:07.132Z">
        <t:Attribution userId="S::lbrennan@newhavenct.gov::07a73be2-b35d-4ffe-a420-33fde0b0cb87" userProvider="AD" userName="Liam Brennan"/>
        <t:Anchor>
          <t:Comment id="824455104"/>
        </t:Anchor>
        <t:Create/>
      </t:Event>
      <t:Event id="{2C07858D-7C74-468A-A6A1-6880C37BEBCA}" time="2024-11-26T11:25:07.132Z">
        <t:Attribution userId="S::lbrennan@newhavenct.gov::07a73be2-b35d-4ffe-a420-33fde0b0cb87" userProvider="AD" userName="Liam Brennan"/>
        <t:Anchor>
          <t:Comment id="824455104"/>
        </t:Anchor>
        <t:Assign userId="S::SWilliams@newhavenct.gov::d9459685-3cc9-4be1-99b9-b8b7ab343289" userProvider="AD" userName="Sinclair Williams"/>
      </t:Event>
      <t:Event id="{4EB0414C-38F4-493C-9147-C962B2B6635F}" time="2024-11-26T11:25:07.132Z">
        <t:Attribution userId="S::lbrennan@newhavenct.gov::07a73be2-b35d-4ffe-a420-33fde0b0cb87" userProvider="AD" userName="Liam Brennan"/>
        <t:Anchor>
          <t:Comment id="824455104"/>
        </t:Anchor>
        <t:SetTitle title="@Sinclair Williams - Looks good, except the transferring of ownership bit. Do you mean to a &quot;new owner?&quot;"/>
      </t:Event>
      <t:Event id="{957C15DE-7747-4B1A-997C-203B0F9F307D}" time="2024-12-03T15:21:19.12Z">
        <t:Attribution userId="S::swilliams@newhavenct.gov::d9459685-3cc9-4be1-99b9-b8b7ab343289" userProvider="AD" userName="Sinclair William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782bfcd-7dc2-4818-affd-7744ae23e1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5D79CEDD44A74A996B741440C450EE" ma:contentTypeVersion="14" ma:contentTypeDescription="Create a new document." ma:contentTypeScope="" ma:versionID="5891e2ef3b161417481cbd594ec0127d">
  <xsd:schema xmlns:xsd="http://www.w3.org/2001/XMLSchema" xmlns:xs="http://www.w3.org/2001/XMLSchema" xmlns:p="http://schemas.microsoft.com/office/2006/metadata/properties" xmlns:ns3="d9e01fb0-8f4f-4db2-a64a-2a5788ed58f5" xmlns:ns4="c782bfcd-7dc2-4818-affd-7744ae23e104" targetNamespace="http://schemas.microsoft.com/office/2006/metadata/properties" ma:root="true" ma:fieldsID="727791b2488d0c29863a4dc791da6f57" ns3:_="" ns4:_="">
    <xsd:import namespace="d9e01fb0-8f4f-4db2-a64a-2a5788ed58f5"/>
    <xsd:import namespace="c782bfcd-7dc2-4818-affd-7744ae23e1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01fb0-8f4f-4db2-a64a-2a5788ed58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2bfcd-7dc2-4818-affd-7744ae23e1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EDA6A-E6C7-41A5-AB3A-E973312614C7}">
  <ds:schemaRefs>
    <ds:schemaRef ds:uri="http://schemas.microsoft.com/sharepoint/v3/contenttype/forms"/>
  </ds:schemaRefs>
</ds:datastoreItem>
</file>

<file path=customXml/itemProps2.xml><?xml version="1.0" encoding="utf-8"?>
<ds:datastoreItem xmlns:ds="http://schemas.openxmlformats.org/officeDocument/2006/customXml" ds:itemID="{FE4FA0FF-36AA-40BD-83F0-093DA5D763D4}">
  <ds:schemaRefs>
    <ds:schemaRef ds:uri="http://schemas.microsoft.com/office/2006/metadata/properties"/>
    <ds:schemaRef ds:uri="http://schemas.microsoft.com/office/infopath/2007/PartnerControls"/>
    <ds:schemaRef ds:uri="c782bfcd-7dc2-4818-affd-7744ae23e104"/>
  </ds:schemaRefs>
</ds:datastoreItem>
</file>

<file path=customXml/itemProps3.xml><?xml version="1.0" encoding="utf-8"?>
<ds:datastoreItem xmlns:ds="http://schemas.openxmlformats.org/officeDocument/2006/customXml" ds:itemID="{B0F2547A-D124-4665-84A4-0C7C39712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01fb0-8f4f-4db2-a64a-2a5788ed58f5"/>
    <ds:schemaRef ds:uri="c782bfcd-7dc2-4818-affd-7744ae23e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6CAF6-84C0-4721-8AEA-E9A3EDE3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5454</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Sinclair Williams</dc:creator>
  <cp:lastModifiedBy>Liam Brennan</cp:lastModifiedBy>
  <cp:revision>2</cp:revision>
  <dcterms:created xsi:type="dcterms:W3CDTF">2025-07-28T17:42:00Z</dcterms:created>
  <dcterms:modified xsi:type="dcterms:W3CDTF">2025-07-28T17:42:00Z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56900c-5ad4-4f2b-8019-65cb4ed22374_Enabled">
    <vt:lpwstr>true</vt:lpwstr>
  </property>
  <property fmtid="{D5CDD505-2E9C-101B-9397-08002B2CF9AE}" pid="3" name="MSIP_Label_c556900c-5ad4-4f2b-8019-65cb4ed22374_SetDate">
    <vt:lpwstr>2024-11-14T20:56:46Z</vt:lpwstr>
  </property>
  <property fmtid="{D5CDD505-2E9C-101B-9397-08002B2CF9AE}" pid="4" name="MSIP_Label_c556900c-5ad4-4f2b-8019-65cb4ed22374_Method">
    <vt:lpwstr>Standard</vt:lpwstr>
  </property>
  <property fmtid="{D5CDD505-2E9C-101B-9397-08002B2CF9AE}" pid="5" name="MSIP_Label_c556900c-5ad4-4f2b-8019-65cb4ed22374_Name">
    <vt:lpwstr>defa4170-0d19-0005-0004-bc88714345d2</vt:lpwstr>
  </property>
  <property fmtid="{D5CDD505-2E9C-101B-9397-08002B2CF9AE}" pid="6" name="MSIP_Label_c556900c-5ad4-4f2b-8019-65cb4ed22374_SiteId">
    <vt:lpwstr>dd83ce47-326d-4fe9-a0e5-7530887f77ab</vt:lpwstr>
  </property>
  <property fmtid="{D5CDD505-2E9C-101B-9397-08002B2CF9AE}" pid="7" name="MSIP_Label_c556900c-5ad4-4f2b-8019-65cb4ed22374_ActionId">
    <vt:lpwstr>a37d5e32-4326-4ca2-bddd-10084fa08712</vt:lpwstr>
  </property>
  <property fmtid="{D5CDD505-2E9C-101B-9397-08002B2CF9AE}" pid="8" name="MSIP_Label_c556900c-5ad4-4f2b-8019-65cb4ed22374_ContentBits">
    <vt:lpwstr>0</vt:lpwstr>
  </property>
  <property fmtid="{D5CDD505-2E9C-101B-9397-08002B2CF9AE}" pid="9" name="ContentTypeId">
    <vt:lpwstr>0x010100135D79CEDD44A74A996B741440C450EE</vt:lpwstr>
  </property>
</Properties>
</file>